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4E498" w14:textId="23B9215B" w:rsidR="0032732F" w:rsidRPr="00AE4398" w:rsidRDefault="0032732F" w:rsidP="00AE4398">
      <w:pPr>
        <w:autoSpaceDE w:val="0"/>
        <w:autoSpaceDN w:val="0"/>
        <w:adjustRightInd w:val="0"/>
        <w:spacing w:after="0"/>
        <w:jc w:val="center"/>
        <w:rPr>
          <w:rFonts w:cstheme="minorHAnsi"/>
          <w:color w:val="4F81BD" w:themeColor="accent1"/>
          <w:sz w:val="28"/>
          <w:szCs w:val="28"/>
        </w:rPr>
      </w:pPr>
      <w:bookmarkStart w:id="0" w:name="OLE_LINK2"/>
      <w:bookmarkStart w:id="1" w:name="_Toc505346525"/>
      <w:bookmarkStart w:id="2" w:name="_Toc505346919"/>
      <w:bookmarkStart w:id="3" w:name="_Toc512522655"/>
      <w:r w:rsidRPr="00AE4398">
        <w:rPr>
          <w:rFonts w:cstheme="minorHAnsi"/>
          <w:color w:val="4F81BD" w:themeColor="accent1"/>
          <w:sz w:val="28"/>
          <w:szCs w:val="28"/>
        </w:rPr>
        <w:t>A</w:t>
      </w:r>
      <w:r w:rsidR="001B4FCD" w:rsidRPr="00AE4398">
        <w:rPr>
          <w:rFonts w:cstheme="minorHAnsi"/>
          <w:color w:val="4F81BD" w:themeColor="accent1"/>
          <w:sz w:val="28"/>
          <w:szCs w:val="28"/>
        </w:rPr>
        <w:t>llegato A</w:t>
      </w:r>
      <w:r w:rsidR="00AE6BDC" w:rsidRPr="00AE4398">
        <w:rPr>
          <w:rFonts w:cstheme="minorHAnsi"/>
          <w:color w:val="4F81BD" w:themeColor="accent1"/>
          <w:sz w:val="28"/>
          <w:szCs w:val="28"/>
        </w:rPr>
        <w:t>2</w:t>
      </w:r>
      <w:r w:rsidRPr="00AE4398">
        <w:rPr>
          <w:rFonts w:cstheme="minorHAnsi"/>
          <w:color w:val="4F81BD" w:themeColor="accent1"/>
          <w:sz w:val="28"/>
          <w:szCs w:val="28"/>
        </w:rPr>
        <w:t xml:space="preserve"> - </w:t>
      </w:r>
      <w:r w:rsidR="00AE6BDC" w:rsidRPr="00AE4398">
        <w:rPr>
          <w:rFonts w:cstheme="minorHAnsi"/>
          <w:color w:val="4F81BD" w:themeColor="accent1"/>
          <w:sz w:val="28"/>
          <w:szCs w:val="28"/>
        </w:rPr>
        <w:t>SCHEDA TECNICA DELLA PROPOSTA PROGETTUALE</w:t>
      </w:r>
    </w:p>
    <w:p w14:paraId="0E95DAF9" w14:textId="77777777" w:rsidR="00AE6BDC" w:rsidRDefault="00AE6BDC" w:rsidP="0032732F">
      <w:pPr>
        <w:autoSpaceDE w:val="0"/>
        <w:autoSpaceDN w:val="0"/>
        <w:adjustRightInd w:val="0"/>
        <w:spacing w:after="0"/>
        <w:jc w:val="center"/>
        <w:rPr>
          <w:rFonts w:cstheme="minorHAnsi"/>
          <w:color w:val="4F81BD" w:themeColor="accent1"/>
          <w:sz w:val="28"/>
          <w:szCs w:val="28"/>
        </w:rPr>
      </w:pPr>
    </w:p>
    <w:tbl>
      <w:tblPr>
        <w:tblStyle w:val="Grigliatabella"/>
        <w:tblW w:w="9498" w:type="dxa"/>
        <w:tblInd w:w="-147" w:type="dxa"/>
        <w:tblLook w:val="04A0" w:firstRow="1" w:lastRow="0" w:firstColumn="1" w:lastColumn="0" w:noHBand="0" w:noVBand="1"/>
      </w:tblPr>
      <w:tblGrid>
        <w:gridCol w:w="2127"/>
        <w:gridCol w:w="7371"/>
      </w:tblGrid>
      <w:tr w:rsidR="00597754" w:rsidRPr="00A635F8" w14:paraId="637989D2" w14:textId="77777777" w:rsidTr="00210CD9">
        <w:tc>
          <w:tcPr>
            <w:tcW w:w="2127" w:type="dxa"/>
            <w:shd w:val="clear" w:color="auto" w:fill="D9D9D9" w:themeFill="background1" w:themeFillShade="D9"/>
            <w:vAlign w:val="center"/>
          </w:tcPr>
          <w:p w14:paraId="025746E2" w14:textId="77777777" w:rsidR="00597754" w:rsidRPr="00E0554F" w:rsidRDefault="00597754" w:rsidP="00210CD9">
            <w:pPr>
              <w:autoSpaceDE w:val="0"/>
              <w:autoSpaceDN w:val="0"/>
              <w:adjustRightInd w:val="0"/>
              <w:spacing w:after="0"/>
              <w:jc w:val="center"/>
              <w:rPr>
                <w:rFonts w:cstheme="minorHAnsi"/>
                <w:b/>
                <w:bCs/>
                <w:sz w:val="20"/>
                <w:szCs w:val="20"/>
              </w:rPr>
            </w:pPr>
            <w:r w:rsidRPr="00E0554F">
              <w:rPr>
                <w:rFonts w:cstheme="minorHAnsi"/>
                <w:b/>
                <w:bCs/>
                <w:sz w:val="18"/>
                <w:szCs w:val="18"/>
              </w:rPr>
              <w:t>Procedura di selezione</w:t>
            </w:r>
          </w:p>
        </w:tc>
        <w:tc>
          <w:tcPr>
            <w:tcW w:w="7371" w:type="dxa"/>
          </w:tcPr>
          <w:p w14:paraId="71A3052B" w14:textId="77777777" w:rsidR="00DD4518" w:rsidRPr="00DD4518" w:rsidRDefault="00DD4518" w:rsidP="00DD4518">
            <w:pPr>
              <w:pBdr>
                <w:top w:val="nil"/>
                <w:left w:val="nil"/>
                <w:bottom w:val="nil"/>
                <w:right w:val="nil"/>
                <w:between w:val="nil"/>
              </w:pBdr>
              <w:tabs>
                <w:tab w:val="left" w:pos="8647"/>
              </w:tabs>
              <w:spacing w:after="60"/>
              <w:jc w:val="both"/>
              <w:rPr>
                <w:rFonts w:cstheme="minorHAnsi"/>
                <w:b/>
                <w:sz w:val="20"/>
                <w:szCs w:val="22"/>
              </w:rPr>
            </w:pPr>
            <w:r w:rsidRPr="00DD4518">
              <w:rPr>
                <w:rFonts w:cstheme="minorHAnsi"/>
                <w:b/>
                <w:sz w:val="20"/>
                <w:szCs w:val="22"/>
              </w:rPr>
              <w:t>PR Puglia 2021-2027, Priorità 6 “Istruzione e formazione”, Azione 6.1 “Interventi per le infrastrutture di educazione, istruzione e formazione” Sub-Azione 6.1.1 “Interventi per le infrastrutture di educazione, istruzione e formazione (livello primario e secondario)” - Sub-Azione 6.1.2 “Interventi sulle strutture educative e poli per l'infanzia”</w:t>
            </w:r>
          </w:p>
          <w:p w14:paraId="6171BD56" w14:textId="272593E8" w:rsidR="00597754" w:rsidRPr="005E0356" w:rsidRDefault="00DD4518" w:rsidP="00DD4518">
            <w:pPr>
              <w:pBdr>
                <w:top w:val="nil"/>
                <w:left w:val="nil"/>
                <w:bottom w:val="nil"/>
                <w:right w:val="nil"/>
                <w:between w:val="nil"/>
              </w:pBdr>
              <w:tabs>
                <w:tab w:val="left" w:pos="8647"/>
              </w:tabs>
              <w:spacing w:after="60"/>
              <w:jc w:val="both"/>
              <w:rPr>
                <w:rFonts w:cstheme="minorHAnsi"/>
                <w:b/>
                <w:sz w:val="20"/>
                <w:szCs w:val="22"/>
              </w:rPr>
            </w:pPr>
            <w:r w:rsidRPr="00DD4518">
              <w:rPr>
                <w:rFonts w:cstheme="minorHAnsi"/>
                <w:b/>
                <w:sz w:val="20"/>
                <w:szCs w:val="22"/>
              </w:rPr>
              <w:t>Avviso per la selezione di proposte progettuali finalizzate alla realizzazione di interventi sulle infrastrutture per l’istruzione primaria e secondaria e per l’educazione e la cura della prima infanzia</w:t>
            </w:r>
          </w:p>
        </w:tc>
      </w:tr>
      <w:tr w:rsidR="00597754" w:rsidRPr="00A635F8" w14:paraId="63CD12BA" w14:textId="77777777" w:rsidTr="00210CD9">
        <w:trPr>
          <w:trHeight w:val="742"/>
        </w:trPr>
        <w:tc>
          <w:tcPr>
            <w:tcW w:w="2127" w:type="dxa"/>
            <w:shd w:val="clear" w:color="auto" w:fill="D9D9D9" w:themeFill="background1" w:themeFillShade="D9"/>
            <w:vAlign w:val="center"/>
          </w:tcPr>
          <w:p w14:paraId="48A9279D" w14:textId="77777777" w:rsidR="00597754" w:rsidRPr="00E0554F" w:rsidRDefault="00597754" w:rsidP="00210CD9">
            <w:pPr>
              <w:autoSpaceDE w:val="0"/>
              <w:autoSpaceDN w:val="0"/>
              <w:adjustRightInd w:val="0"/>
              <w:spacing w:after="0"/>
              <w:jc w:val="center"/>
              <w:rPr>
                <w:rFonts w:cstheme="minorHAnsi"/>
                <w:b/>
                <w:bCs/>
                <w:sz w:val="18"/>
                <w:szCs w:val="18"/>
              </w:rPr>
            </w:pPr>
            <w:r w:rsidRPr="00E0554F">
              <w:rPr>
                <w:rFonts w:cstheme="minorHAnsi"/>
                <w:b/>
                <w:bCs/>
                <w:sz w:val="18"/>
                <w:szCs w:val="18"/>
              </w:rPr>
              <w:t>Titolo dell’operazione</w:t>
            </w:r>
          </w:p>
        </w:tc>
        <w:tc>
          <w:tcPr>
            <w:tcW w:w="7371" w:type="dxa"/>
          </w:tcPr>
          <w:p w14:paraId="1C618236" w14:textId="77777777" w:rsidR="00597754" w:rsidRPr="00A635F8" w:rsidRDefault="00597754" w:rsidP="00452A14">
            <w:pPr>
              <w:autoSpaceDE w:val="0"/>
              <w:autoSpaceDN w:val="0"/>
              <w:adjustRightInd w:val="0"/>
              <w:ind w:left="720"/>
              <w:jc w:val="both"/>
              <w:rPr>
                <w:rFonts w:cstheme="minorHAnsi"/>
                <w:b/>
                <w:sz w:val="20"/>
                <w:szCs w:val="20"/>
              </w:rPr>
            </w:pPr>
          </w:p>
        </w:tc>
      </w:tr>
    </w:tbl>
    <w:p w14:paraId="2D96840E" w14:textId="77777777" w:rsidR="00AE6BDC" w:rsidRDefault="00AE6BDC" w:rsidP="0032732F">
      <w:pPr>
        <w:autoSpaceDE w:val="0"/>
        <w:autoSpaceDN w:val="0"/>
        <w:adjustRightInd w:val="0"/>
        <w:spacing w:after="0"/>
        <w:jc w:val="center"/>
        <w:rPr>
          <w:rFonts w:cstheme="minorHAnsi"/>
          <w:color w:val="2E74B6"/>
          <w:sz w:val="18"/>
          <w:szCs w:val="18"/>
          <w:lang w:eastAsia="it-IT"/>
        </w:rPr>
      </w:pPr>
    </w:p>
    <w:tbl>
      <w:tblPr>
        <w:tblStyle w:val="Grigliatabella"/>
        <w:tblW w:w="9498" w:type="dxa"/>
        <w:tblInd w:w="-147" w:type="dxa"/>
        <w:tblLook w:val="04A0" w:firstRow="1" w:lastRow="0" w:firstColumn="1" w:lastColumn="0" w:noHBand="0" w:noVBand="1"/>
      </w:tblPr>
      <w:tblGrid>
        <w:gridCol w:w="2977"/>
        <w:gridCol w:w="6521"/>
      </w:tblGrid>
      <w:tr w:rsidR="00B117AB" w14:paraId="724892B0" w14:textId="77777777" w:rsidTr="00210CD9">
        <w:trPr>
          <w:trHeight w:val="340"/>
        </w:trPr>
        <w:tc>
          <w:tcPr>
            <w:tcW w:w="9498" w:type="dxa"/>
            <w:gridSpan w:val="2"/>
            <w:shd w:val="clear" w:color="auto" w:fill="D9D9D9" w:themeFill="background1" w:themeFillShade="D9"/>
            <w:vAlign w:val="center"/>
          </w:tcPr>
          <w:p w14:paraId="2A8CAFFF" w14:textId="77777777" w:rsidR="00B117AB" w:rsidRDefault="00B117AB" w:rsidP="00210CD9">
            <w:pPr>
              <w:autoSpaceDE w:val="0"/>
              <w:autoSpaceDN w:val="0"/>
              <w:adjustRightInd w:val="0"/>
              <w:spacing w:after="0"/>
              <w:jc w:val="center"/>
              <w:rPr>
                <w:rFonts w:cstheme="minorHAnsi"/>
                <w:color w:val="4F81BD" w:themeColor="accent1"/>
                <w:sz w:val="28"/>
                <w:szCs w:val="28"/>
              </w:rPr>
            </w:pPr>
            <w:r w:rsidRPr="00604319">
              <w:rPr>
                <w:rFonts w:cstheme="minorHAnsi"/>
                <w:b/>
                <w:spacing w:val="-6"/>
                <w:sz w:val="20"/>
              </w:rPr>
              <w:t>INFORMAZIONI</w:t>
            </w:r>
            <w:r w:rsidRPr="00604319">
              <w:rPr>
                <w:rFonts w:cstheme="minorHAnsi"/>
                <w:b/>
                <w:spacing w:val="-10"/>
                <w:sz w:val="20"/>
              </w:rPr>
              <w:t xml:space="preserve"> </w:t>
            </w:r>
            <w:r w:rsidRPr="00604319">
              <w:rPr>
                <w:rFonts w:cstheme="minorHAnsi"/>
                <w:b/>
                <w:spacing w:val="-6"/>
                <w:sz w:val="20"/>
              </w:rPr>
              <w:t>DEL</w:t>
            </w:r>
            <w:r w:rsidRPr="00604319">
              <w:rPr>
                <w:rFonts w:cstheme="minorHAnsi"/>
                <w:b/>
                <w:spacing w:val="-2"/>
                <w:sz w:val="20"/>
              </w:rPr>
              <w:t xml:space="preserve"> </w:t>
            </w:r>
            <w:r w:rsidRPr="00604319">
              <w:rPr>
                <w:rFonts w:cstheme="minorHAnsi"/>
                <w:b/>
                <w:spacing w:val="-6"/>
                <w:sz w:val="20"/>
              </w:rPr>
              <w:t>SOGGETTO</w:t>
            </w:r>
            <w:r w:rsidRPr="00604319">
              <w:rPr>
                <w:rFonts w:cstheme="minorHAnsi"/>
                <w:b/>
                <w:spacing w:val="-5"/>
                <w:sz w:val="20"/>
              </w:rPr>
              <w:t xml:space="preserve"> </w:t>
            </w:r>
            <w:r w:rsidRPr="00604319">
              <w:rPr>
                <w:rFonts w:cstheme="minorHAnsi"/>
                <w:b/>
                <w:spacing w:val="-6"/>
                <w:sz w:val="20"/>
              </w:rPr>
              <w:t>PROPONENTE</w:t>
            </w:r>
          </w:p>
        </w:tc>
      </w:tr>
      <w:tr w:rsidR="00B117AB" w14:paraId="641D4F4E" w14:textId="77777777" w:rsidTr="004C4939">
        <w:trPr>
          <w:trHeight w:val="454"/>
        </w:trPr>
        <w:tc>
          <w:tcPr>
            <w:tcW w:w="2977" w:type="dxa"/>
            <w:vAlign w:val="center"/>
          </w:tcPr>
          <w:p w14:paraId="65306DF6" w14:textId="7632D710" w:rsidR="00B117AB" w:rsidRPr="00E82AA5" w:rsidRDefault="00B117AB" w:rsidP="00B45D82">
            <w:pPr>
              <w:autoSpaceDE w:val="0"/>
              <w:autoSpaceDN w:val="0"/>
              <w:adjustRightInd w:val="0"/>
              <w:spacing w:after="0"/>
              <w:rPr>
                <w:rFonts w:cstheme="minorHAnsi"/>
                <w:b/>
                <w:bCs/>
                <w:sz w:val="18"/>
                <w:szCs w:val="18"/>
              </w:rPr>
            </w:pPr>
            <w:r w:rsidRPr="00E82AA5">
              <w:rPr>
                <w:rFonts w:cstheme="minorHAnsi"/>
                <w:b/>
                <w:bCs/>
                <w:sz w:val="18"/>
                <w:szCs w:val="18"/>
              </w:rPr>
              <w:t xml:space="preserve">Soggetto proponente </w:t>
            </w:r>
          </w:p>
        </w:tc>
        <w:tc>
          <w:tcPr>
            <w:tcW w:w="6521" w:type="dxa"/>
            <w:vAlign w:val="center"/>
          </w:tcPr>
          <w:p w14:paraId="0DF7524F" w14:textId="77777777" w:rsidR="00B117AB" w:rsidRDefault="00B117AB" w:rsidP="00B45D82">
            <w:pPr>
              <w:autoSpaceDE w:val="0"/>
              <w:autoSpaceDN w:val="0"/>
              <w:adjustRightInd w:val="0"/>
              <w:spacing w:after="0"/>
              <w:rPr>
                <w:rFonts w:cstheme="minorHAnsi"/>
                <w:color w:val="4F81BD" w:themeColor="accent1"/>
                <w:sz w:val="28"/>
                <w:szCs w:val="28"/>
              </w:rPr>
            </w:pPr>
          </w:p>
        </w:tc>
      </w:tr>
      <w:tr w:rsidR="00B117AB" w14:paraId="1E31069A" w14:textId="77777777" w:rsidTr="004C4939">
        <w:trPr>
          <w:trHeight w:val="454"/>
        </w:trPr>
        <w:tc>
          <w:tcPr>
            <w:tcW w:w="2977" w:type="dxa"/>
            <w:vAlign w:val="center"/>
          </w:tcPr>
          <w:p w14:paraId="4E6D7373" w14:textId="76DCDA4D" w:rsidR="00B117AB" w:rsidRPr="00E82AA5" w:rsidRDefault="00B117AB" w:rsidP="00B45D82">
            <w:pPr>
              <w:autoSpaceDE w:val="0"/>
              <w:autoSpaceDN w:val="0"/>
              <w:adjustRightInd w:val="0"/>
              <w:spacing w:after="0"/>
              <w:rPr>
                <w:rFonts w:cstheme="minorHAnsi"/>
                <w:b/>
                <w:bCs/>
                <w:sz w:val="18"/>
                <w:szCs w:val="18"/>
              </w:rPr>
            </w:pPr>
            <w:r w:rsidRPr="00E82AA5">
              <w:rPr>
                <w:rFonts w:cstheme="minorHAnsi"/>
                <w:b/>
                <w:bCs/>
                <w:sz w:val="18"/>
                <w:szCs w:val="18"/>
              </w:rPr>
              <w:t>Referente dell’operazione</w:t>
            </w:r>
          </w:p>
        </w:tc>
        <w:tc>
          <w:tcPr>
            <w:tcW w:w="6521" w:type="dxa"/>
            <w:vAlign w:val="center"/>
          </w:tcPr>
          <w:p w14:paraId="57F2F1BF" w14:textId="77777777" w:rsidR="00B117AB" w:rsidRDefault="00B117AB" w:rsidP="00B45D82">
            <w:pPr>
              <w:autoSpaceDE w:val="0"/>
              <w:autoSpaceDN w:val="0"/>
              <w:adjustRightInd w:val="0"/>
              <w:spacing w:after="0"/>
              <w:rPr>
                <w:rFonts w:cstheme="minorHAnsi"/>
                <w:color w:val="4F81BD" w:themeColor="accent1"/>
                <w:sz w:val="28"/>
                <w:szCs w:val="28"/>
              </w:rPr>
            </w:pPr>
          </w:p>
        </w:tc>
      </w:tr>
      <w:tr w:rsidR="00B117AB" w14:paraId="4F3584C2" w14:textId="77777777" w:rsidTr="004C4939">
        <w:trPr>
          <w:trHeight w:val="454"/>
        </w:trPr>
        <w:tc>
          <w:tcPr>
            <w:tcW w:w="2977" w:type="dxa"/>
            <w:vAlign w:val="center"/>
          </w:tcPr>
          <w:p w14:paraId="753FEEE4" w14:textId="1F066E55" w:rsidR="00B117AB" w:rsidRPr="00E82AA5" w:rsidRDefault="00B117AB" w:rsidP="00B45D82">
            <w:pPr>
              <w:autoSpaceDE w:val="0"/>
              <w:autoSpaceDN w:val="0"/>
              <w:adjustRightInd w:val="0"/>
              <w:spacing w:after="0"/>
              <w:rPr>
                <w:rFonts w:cstheme="minorHAnsi"/>
                <w:b/>
                <w:bCs/>
                <w:sz w:val="18"/>
                <w:szCs w:val="18"/>
              </w:rPr>
            </w:pPr>
            <w:r w:rsidRPr="00E82AA5">
              <w:rPr>
                <w:rFonts w:cstheme="minorHAnsi"/>
                <w:b/>
                <w:bCs/>
                <w:sz w:val="18"/>
                <w:szCs w:val="18"/>
              </w:rPr>
              <w:t xml:space="preserve">Indirizzo PEC </w:t>
            </w:r>
          </w:p>
        </w:tc>
        <w:tc>
          <w:tcPr>
            <w:tcW w:w="6521" w:type="dxa"/>
            <w:vAlign w:val="center"/>
          </w:tcPr>
          <w:p w14:paraId="30BC9F3C" w14:textId="77777777" w:rsidR="00B117AB" w:rsidRDefault="00B117AB" w:rsidP="00B45D82">
            <w:pPr>
              <w:autoSpaceDE w:val="0"/>
              <w:autoSpaceDN w:val="0"/>
              <w:adjustRightInd w:val="0"/>
              <w:spacing w:after="0"/>
              <w:rPr>
                <w:rFonts w:cstheme="minorHAnsi"/>
                <w:color w:val="4F81BD" w:themeColor="accent1"/>
                <w:sz w:val="28"/>
                <w:szCs w:val="28"/>
              </w:rPr>
            </w:pPr>
          </w:p>
        </w:tc>
      </w:tr>
      <w:tr w:rsidR="00B117AB" w14:paraId="18561D94" w14:textId="77777777" w:rsidTr="004C4939">
        <w:trPr>
          <w:trHeight w:val="454"/>
        </w:trPr>
        <w:tc>
          <w:tcPr>
            <w:tcW w:w="2977" w:type="dxa"/>
            <w:vAlign w:val="center"/>
          </w:tcPr>
          <w:p w14:paraId="5332D6A6" w14:textId="54C3873F" w:rsidR="00B117AB" w:rsidRPr="00E82AA5" w:rsidRDefault="00B117AB" w:rsidP="00B45D82">
            <w:pPr>
              <w:autoSpaceDE w:val="0"/>
              <w:autoSpaceDN w:val="0"/>
              <w:adjustRightInd w:val="0"/>
              <w:spacing w:after="0"/>
              <w:rPr>
                <w:rFonts w:cstheme="minorHAnsi"/>
                <w:b/>
                <w:bCs/>
                <w:sz w:val="18"/>
                <w:szCs w:val="18"/>
              </w:rPr>
            </w:pPr>
            <w:r w:rsidRPr="00E82AA5">
              <w:rPr>
                <w:rFonts w:cstheme="minorHAnsi"/>
                <w:b/>
                <w:bCs/>
                <w:sz w:val="18"/>
                <w:szCs w:val="18"/>
              </w:rPr>
              <w:t>Indirizzo e-mail</w:t>
            </w:r>
          </w:p>
        </w:tc>
        <w:tc>
          <w:tcPr>
            <w:tcW w:w="6521" w:type="dxa"/>
            <w:vAlign w:val="center"/>
          </w:tcPr>
          <w:p w14:paraId="606185C7" w14:textId="77777777" w:rsidR="00B117AB" w:rsidRDefault="00B117AB" w:rsidP="00B45D82">
            <w:pPr>
              <w:autoSpaceDE w:val="0"/>
              <w:autoSpaceDN w:val="0"/>
              <w:adjustRightInd w:val="0"/>
              <w:spacing w:after="0"/>
              <w:rPr>
                <w:rFonts w:cstheme="minorHAnsi"/>
                <w:color w:val="4F81BD" w:themeColor="accent1"/>
                <w:sz w:val="28"/>
                <w:szCs w:val="28"/>
              </w:rPr>
            </w:pPr>
          </w:p>
        </w:tc>
      </w:tr>
      <w:tr w:rsidR="00B117AB" w14:paraId="4CB76510" w14:textId="77777777" w:rsidTr="004C4939">
        <w:trPr>
          <w:trHeight w:val="454"/>
        </w:trPr>
        <w:tc>
          <w:tcPr>
            <w:tcW w:w="2977" w:type="dxa"/>
            <w:vAlign w:val="center"/>
          </w:tcPr>
          <w:p w14:paraId="3AB97B07" w14:textId="1B25258B" w:rsidR="00B117AB" w:rsidRPr="00E82AA5" w:rsidRDefault="00B117AB" w:rsidP="00B45D82">
            <w:pPr>
              <w:autoSpaceDE w:val="0"/>
              <w:autoSpaceDN w:val="0"/>
              <w:adjustRightInd w:val="0"/>
              <w:spacing w:after="0"/>
              <w:rPr>
                <w:rFonts w:cstheme="minorHAnsi"/>
                <w:b/>
                <w:bCs/>
                <w:sz w:val="18"/>
                <w:szCs w:val="18"/>
              </w:rPr>
            </w:pPr>
            <w:r w:rsidRPr="00E82AA5">
              <w:rPr>
                <w:rFonts w:cstheme="minorHAnsi"/>
                <w:b/>
                <w:bCs/>
                <w:sz w:val="18"/>
                <w:szCs w:val="18"/>
              </w:rPr>
              <w:t>Contatto telefonico</w:t>
            </w:r>
          </w:p>
        </w:tc>
        <w:tc>
          <w:tcPr>
            <w:tcW w:w="6521" w:type="dxa"/>
            <w:vAlign w:val="center"/>
          </w:tcPr>
          <w:p w14:paraId="78B18139" w14:textId="77777777" w:rsidR="00B117AB" w:rsidRDefault="00B117AB" w:rsidP="00B45D82">
            <w:pPr>
              <w:autoSpaceDE w:val="0"/>
              <w:autoSpaceDN w:val="0"/>
              <w:adjustRightInd w:val="0"/>
              <w:spacing w:after="0"/>
              <w:rPr>
                <w:rFonts w:cstheme="minorHAnsi"/>
                <w:color w:val="4F81BD" w:themeColor="accent1"/>
                <w:sz w:val="28"/>
                <w:szCs w:val="28"/>
              </w:rPr>
            </w:pPr>
          </w:p>
        </w:tc>
      </w:tr>
    </w:tbl>
    <w:p w14:paraId="62BEF789" w14:textId="77777777" w:rsidR="00CC791E" w:rsidRDefault="00CC791E" w:rsidP="0032732F">
      <w:pPr>
        <w:autoSpaceDE w:val="0"/>
        <w:autoSpaceDN w:val="0"/>
        <w:adjustRightInd w:val="0"/>
        <w:spacing w:after="0"/>
        <w:jc w:val="center"/>
        <w:rPr>
          <w:rFonts w:cstheme="minorHAnsi"/>
          <w:color w:val="2E74B6"/>
          <w:sz w:val="18"/>
          <w:szCs w:val="18"/>
          <w:lang w:eastAsia="it-IT"/>
        </w:rPr>
      </w:pPr>
    </w:p>
    <w:tbl>
      <w:tblPr>
        <w:tblStyle w:val="Grigliatabella"/>
        <w:tblW w:w="9498" w:type="dxa"/>
        <w:tblInd w:w="-147" w:type="dxa"/>
        <w:tblLook w:val="04A0" w:firstRow="1" w:lastRow="0" w:firstColumn="1" w:lastColumn="0" w:noHBand="0" w:noVBand="1"/>
        <w:tblPrChange w:id="4" w:author="DI MOLFETTA NICOLA" w:date="2025-04-10T13:38:00Z">
          <w:tblPr>
            <w:tblStyle w:val="Grigliatabella"/>
            <w:tblW w:w="9498" w:type="dxa"/>
            <w:tblInd w:w="-147" w:type="dxa"/>
            <w:tblLook w:val="04A0" w:firstRow="1" w:lastRow="0" w:firstColumn="1" w:lastColumn="0" w:noHBand="0" w:noVBand="1"/>
          </w:tblPr>
        </w:tblPrChange>
      </w:tblPr>
      <w:tblGrid>
        <w:gridCol w:w="2731"/>
        <w:gridCol w:w="6767"/>
        <w:tblGridChange w:id="5">
          <w:tblGrid>
            <w:gridCol w:w="2731"/>
            <w:gridCol w:w="8"/>
            <w:gridCol w:w="6649"/>
            <w:gridCol w:w="110"/>
          </w:tblGrid>
        </w:tblGridChange>
      </w:tblGrid>
      <w:tr w:rsidR="0057467F" w14:paraId="3A552F94" w14:textId="77777777" w:rsidTr="00AD7B23">
        <w:trPr>
          <w:trHeight w:val="344"/>
          <w:trPrChange w:id="6" w:author="DI MOLFETTA NICOLA" w:date="2025-04-10T13:38:00Z">
            <w:trPr>
              <w:gridAfter w:val="0"/>
              <w:wAfter w:w="113" w:type="dxa"/>
              <w:trHeight w:val="344"/>
            </w:trPr>
          </w:trPrChange>
        </w:trPr>
        <w:tc>
          <w:tcPr>
            <w:tcW w:w="9498" w:type="dxa"/>
            <w:gridSpan w:val="2"/>
            <w:shd w:val="clear" w:color="auto" w:fill="D9D9D9" w:themeFill="background1" w:themeFillShade="D9"/>
            <w:vAlign w:val="center"/>
            <w:tcPrChange w:id="7" w:author="DI MOLFETTA NICOLA" w:date="2025-04-10T13:38:00Z">
              <w:tcPr>
                <w:tcW w:w="9498" w:type="dxa"/>
                <w:gridSpan w:val="3"/>
                <w:shd w:val="clear" w:color="auto" w:fill="D9D9D9" w:themeFill="background1" w:themeFillShade="D9"/>
                <w:vAlign w:val="center"/>
              </w:tcPr>
            </w:tcPrChange>
          </w:tcPr>
          <w:bookmarkEnd w:id="0"/>
          <w:bookmarkEnd w:id="1"/>
          <w:bookmarkEnd w:id="2"/>
          <w:bookmarkEnd w:id="3"/>
          <w:p w14:paraId="7A69725C" w14:textId="77777777" w:rsidR="0057467F" w:rsidRDefault="0057467F" w:rsidP="00210CD9">
            <w:pPr>
              <w:spacing w:after="0"/>
              <w:jc w:val="center"/>
            </w:pPr>
            <w:r w:rsidRPr="00604319">
              <w:rPr>
                <w:rFonts w:cstheme="minorHAnsi"/>
                <w:b/>
                <w:spacing w:val="-6"/>
                <w:sz w:val="20"/>
              </w:rPr>
              <w:t>INFORMAZIONI</w:t>
            </w:r>
            <w:r w:rsidRPr="00604319">
              <w:rPr>
                <w:rFonts w:cstheme="minorHAnsi"/>
                <w:b/>
                <w:spacing w:val="-10"/>
                <w:sz w:val="20"/>
              </w:rPr>
              <w:t xml:space="preserve"> </w:t>
            </w:r>
            <w:r w:rsidRPr="00604319">
              <w:rPr>
                <w:rFonts w:cstheme="minorHAnsi"/>
                <w:b/>
                <w:spacing w:val="-6"/>
                <w:sz w:val="20"/>
              </w:rPr>
              <w:t>DEL</w:t>
            </w:r>
            <w:r>
              <w:rPr>
                <w:rFonts w:cstheme="minorHAnsi"/>
                <w:b/>
                <w:spacing w:val="-6"/>
                <w:sz w:val="20"/>
              </w:rPr>
              <w:t>L’OPERAZIONE</w:t>
            </w:r>
          </w:p>
        </w:tc>
      </w:tr>
      <w:tr w:rsidR="009B5A87" w14:paraId="56053475" w14:textId="77777777" w:rsidTr="00AD7B23">
        <w:trPr>
          <w:trHeight w:val="400"/>
          <w:trPrChange w:id="8" w:author="DI MOLFETTA NICOLA" w:date="2025-04-10T13:38:00Z">
            <w:trPr>
              <w:trHeight w:val="1134"/>
            </w:trPr>
          </w:trPrChange>
        </w:trPr>
        <w:tc>
          <w:tcPr>
            <w:tcW w:w="2731" w:type="dxa"/>
            <w:vAlign w:val="center"/>
            <w:tcPrChange w:id="9" w:author="DI MOLFETTA NICOLA" w:date="2025-04-10T13:38:00Z">
              <w:tcPr>
                <w:tcW w:w="2739" w:type="dxa"/>
                <w:gridSpan w:val="2"/>
                <w:vAlign w:val="center"/>
              </w:tcPr>
            </w:tcPrChange>
          </w:tcPr>
          <w:p w14:paraId="4B9DD1D0" w14:textId="15CF1A74" w:rsidR="009B5A87" w:rsidRDefault="00A84FC2" w:rsidP="00F46958">
            <w:pPr>
              <w:pStyle w:val="TableParagraph"/>
              <w:contextualSpacing/>
              <w:rPr>
                <w:rFonts w:asciiTheme="minorHAnsi" w:hAnsiTheme="minorHAnsi" w:cstheme="minorHAnsi"/>
                <w:b/>
                <w:spacing w:val="-2"/>
                <w:sz w:val="18"/>
                <w:szCs w:val="18"/>
              </w:rPr>
            </w:pPr>
            <w:ins w:id="10" w:author="DI MOLFETTA NICOLA" w:date="2025-04-10T13:20:00Z">
              <w:r>
                <w:rPr>
                  <w:rFonts w:asciiTheme="minorHAnsi" w:hAnsiTheme="minorHAnsi" w:cstheme="minorHAnsi"/>
                  <w:b/>
                  <w:spacing w:val="-2"/>
                  <w:sz w:val="18"/>
                  <w:szCs w:val="18"/>
                </w:rPr>
                <w:t>Cod. Edificio ARES</w:t>
              </w:r>
            </w:ins>
          </w:p>
        </w:tc>
        <w:tc>
          <w:tcPr>
            <w:tcW w:w="6767" w:type="dxa"/>
            <w:vAlign w:val="center"/>
            <w:tcPrChange w:id="11" w:author="DI MOLFETTA NICOLA" w:date="2025-04-10T13:38:00Z">
              <w:tcPr>
                <w:tcW w:w="6759" w:type="dxa"/>
                <w:gridSpan w:val="2"/>
                <w:vAlign w:val="center"/>
              </w:tcPr>
            </w:tcPrChange>
          </w:tcPr>
          <w:p w14:paraId="0086FF85" w14:textId="7EF408DD" w:rsidR="009B5A87" w:rsidRPr="00B42B12" w:rsidRDefault="00A84FC2" w:rsidP="00DD4518">
            <w:pPr>
              <w:spacing w:after="0"/>
              <w:jc w:val="both"/>
              <w:rPr>
                <w:i/>
                <w:iCs/>
                <w:sz w:val="18"/>
                <w:szCs w:val="20"/>
              </w:rPr>
            </w:pPr>
            <w:ins w:id="12" w:author="DI MOLFETTA NICOLA" w:date="2025-04-10T13:20:00Z">
              <w:r>
                <w:rPr>
                  <w:i/>
                  <w:iCs/>
                  <w:sz w:val="18"/>
                  <w:szCs w:val="20"/>
                </w:rPr>
                <w:t xml:space="preserve">Indicare Codice identificativo edificio </w:t>
              </w:r>
            </w:ins>
            <w:ins w:id="13" w:author="DI MOLFETTA NICOLA" w:date="2025-04-10T13:21:00Z">
              <w:r>
                <w:rPr>
                  <w:i/>
                  <w:iCs/>
                  <w:sz w:val="18"/>
                  <w:szCs w:val="20"/>
                </w:rPr>
                <w:t>anagrafato nell’Anagrafe Regionale di Edilizia Scolastica</w:t>
              </w:r>
            </w:ins>
          </w:p>
        </w:tc>
      </w:tr>
      <w:tr w:rsidR="00971F47" w14:paraId="164A7497" w14:textId="77777777" w:rsidTr="00AD7B23">
        <w:trPr>
          <w:trHeight w:val="378"/>
          <w:ins w:id="14" w:author="DI MOLFETTA NICOLA" w:date="2025-04-10T13:21:00Z"/>
          <w:trPrChange w:id="15" w:author="DI MOLFETTA NICOLA" w:date="2025-04-10T13:38:00Z">
            <w:trPr>
              <w:trHeight w:val="378"/>
            </w:trPr>
          </w:trPrChange>
        </w:trPr>
        <w:tc>
          <w:tcPr>
            <w:tcW w:w="2731" w:type="dxa"/>
            <w:vAlign w:val="center"/>
            <w:tcPrChange w:id="16" w:author="DI MOLFETTA NICOLA" w:date="2025-04-10T13:38:00Z">
              <w:tcPr>
                <w:tcW w:w="2739" w:type="dxa"/>
                <w:vAlign w:val="center"/>
              </w:tcPr>
            </w:tcPrChange>
          </w:tcPr>
          <w:p w14:paraId="2997F66A" w14:textId="319633B5" w:rsidR="00A84FC2" w:rsidRDefault="00A84FC2" w:rsidP="00F46958">
            <w:pPr>
              <w:pStyle w:val="TableParagraph"/>
              <w:contextualSpacing/>
              <w:rPr>
                <w:ins w:id="17" w:author="DI MOLFETTA NICOLA" w:date="2025-04-10T13:21:00Z"/>
                <w:rFonts w:asciiTheme="minorHAnsi" w:hAnsiTheme="minorHAnsi" w:cstheme="minorHAnsi"/>
                <w:b/>
                <w:spacing w:val="-2"/>
                <w:sz w:val="18"/>
                <w:szCs w:val="18"/>
              </w:rPr>
            </w:pPr>
            <w:ins w:id="18" w:author="DI MOLFETTA NICOLA" w:date="2025-04-10T13:21:00Z">
              <w:r>
                <w:rPr>
                  <w:rFonts w:asciiTheme="minorHAnsi" w:hAnsiTheme="minorHAnsi" w:cstheme="minorHAnsi"/>
                  <w:b/>
                  <w:spacing w:val="-2"/>
                  <w:sz w:val="18"/>
                  <w:szCs w:val="18"/>
                </w:rPr>
                <w:t xml:space="preserve">Localizzazione </w:t>
              </w:r>
            </w:ins>
          </w:p>
        </w:tc>
        <w:tc>
          <w:tcPr>
            <w:tcW w:w="6767" w:type="dxa"/>
            <w:vAlign w:val="center"/>
            <w:tcPrChange w:id="19" w:author="DI MOLFETTA NICOLA" w:date="2025-04-10T13:38:00Z">
              <w:tcPr>
                <w:tcW w:w="6759" w:type="dxa"/>
                <w:gridSpan w:val="3"/>
                <w:vAlign w:val="center"/>
              </w:tcPr>
            </w:tcPrChange>
          </w:tcPr>
          <w:p w14:paraId="45D4F867" w14:textId="6BC5B35F" w:rsidR="00A84FC2" w:rsidRDefault="00A84FC2" w:rsidP="00DD4518">
            <w:pPr>
              <w:spacing w:after="0"/>
              <w:jc w:val="both"/>
              <w:rPr>
                <w:ins w:id="20" w:author="DI MOLFETTA NICOLA" w:date="2025-04-10T13:21:00Z"/>
                <w:i/>
                <w:iCs/>
                <w:sz w:val="18"/>
                <w:szCs w:val="20"/>
              </w:rPr>
            </w:pPr>
            <w:ins w:id="21" w:author="DI MOLFETTA NICOLA" w:date="2025-04-10T13:21:00Z">
              <w:r>
                <w:rPr>
                  <w:i/>
                  <w:iCs/>
                  <w:sz w:val="18"/>
                  <w:szCs w:val="20"/>
                </w:rPr>
                <w:t>Indirizzo edif</w:t>
              </w:r>
            </w:ins>
            <w:ins w:id="22" w:author="DI MOLFETTA NICOLA" w:date="2025-04-10T13:24:00Z">
              <w:r>
                <w:rPr>
                  <w:i/>
                  <w:iCs/>
                  <w:sz w:val="18"/>
                  <w:szCs w:val="20"/>
                </w:rPr>
                <w:t>i</w:t>
              </w:r>
            </w:ins>
            <w:ins w:id="23" w:author="DI MOLFETTA NICOLA" w:date="2025-04-10T13:21:00Z">
              <w:r>
                <w:rPr>
                  <w:i/>
                  <w:iCs/>
                  <w:sz w:val="18"/>
                  <w:szCs w:val="20"/>
                </w:rPr>
                <w:t>cio</w:t>
              </w:r>
            </w:ins>
          </w:p>
        </w:tc>
      </w:tr>
      <w:tr w:rsidR="00971F47" w14:paraId="0C6D451B" w14:textId="77777777" w:rsidTr="00AD7B23">
        <w:trPr>
          <w:trHeight w:val="1134"/>
          <w:ins w:id="24" w:author="DI MOLFETTA NICOLA" w:date="2025-04-10T13:19:00Z"/>
          <w:trPrChange w:id="25" w:author="DI MOLFETTA NICOLA" w:date="2025-04-10T13:38:00Z">
            <w:trPr>
              <w:trHeight w:val="1134"/>
            </w:trPr>
          </w:trPrChange>
        </w:trPr>
        <w:tc>
          <w:tcPr>
            <w:tcW w:w="2731" w:type="dxa"/>
            <w:vAlign w:val="center"/>
            <w:tcPrChange w:id="26" w:author="DI MOLFETTA NICOLA" w:date="2025-04-10T13:38:00Z">
              <w:tcPr>
                <w:tcW w:w="2739" w:type="dxa"/>
                <w:vAlign w:val="center"/>
              </w:tcPr>
            </w:tcPrChange>
          </w:tcPr>
          <w:p w14:paraId="5D851953" w14:textId="3E1D4EBB" w:rsidR="00A84FC2" w:rsidRDefault="00A84FC2" w:rsidP="00A84FC2">
            <w:pPr>
              <w:pStyle w:val="TableParagraph"/>
              <w:contextualSpacing/>
              <w:rPr>
                <w:ins w:id="27" w:author="DI MOLFETTA NICOLA" w:date="2025-04-10T13:19:00Z"/>
                <w:rFonts w:asciiTheme="minorHAnsi" w:hAnsiTheme="minorHAnsi" w:cstheme="minorHAnsi"/>
                <w:b/>
                <w:spacing w:val="-2"/>
                <w:sz w:val="18"/>
                <w:szCs w:val="18"/>
              </w:rPr>
            </w:pPr>
            <w:ins w:id="28" w:author="DI MOLFETTA NICOLA" w:date="2025-04-10T13:21:00Z">
              <w:r>
                <w:rPr>
                  <w:rFonts w:asciiTheme="minorHAnsi" w:hAnsiTheme="minorHAnsi" w:cstheme="minorHAnsi"/>
                  <w:b/>
                  <w:spacing w:val="-2"/>
                  <w:sz w:val="18"/>
                  <w:szCs w:val="18"/>
                </w:rPr>
                <w:t xml:space="preserve">ID Richiesta </w:t>
              </w:r>
            </w:ins>
            <w:ins w:id="29" w:author="DI MOLFETTA NICOLA" w:date="2025-04-10T13:22:00Z">
              <w:r>
                <w:rPr>
                  <w:rFonts w:asciiTheme="minorHAnsi" w:hAnsiTheme="minorHAnsi" w:cstheme="minorHAnsi"/>
                  <w:b/>
                  <w:spacing w:val="-2"/>
                  <w:sz w:val="18"/>
                  <w:szCs w:val="18"/>
                </w:rPr>
                <w:t xml:space="preserve">- </w:t>
              </w:r>
            </w:ins>
            <w:r>
              <w:rPr>
                <w:rFonts w:asciiTheme="minorHAnsi" w:hAnsiTheme="minorHAnsi" w:cstheme="minorHAnsi"/>
                <w:b/>
                <w:spacing w:val="-2"/>
                <w:sz w:val="18"/>
                <w:szCs w:val="18"/>
              </w:rPr>
              <w:t>Repertorio del Fabbisogno Regionale di Edilizia Scolastica di cui alla DGR 887/2019</w:t>
            </w:r>
          </w:p>
        </w:tc>
        <w:tc>
          <w:tcPr>
            <w:tcW w:w="6767" w:type="dxa"/>
            <w:vAlign w:val="center"/>
            <w:tcPrChange w:id="30" w:author="DI MOLFETTA NICOLA" w:date="2025-04-10T13:38:00Z">
              <w:tcPr>
                <w:tcW w:w="6759" w:type="dxa"/>
                <w:gridSpan w:val="3"/>
                <w:vAlign w:val="center"/>
              </w:tcPr>
            </w:tcPrChange>
          </w:tcPr>
          <w:p w14:paraId="562960A4" w14:textId="2D3FFE1E" w:rsidR="00A84FC2" w:rsidRDefault="00A84FC2" w:rsidP="00A84FC2">
            <w:pPr>
              <w:spacing w:after="0"/>
              <w:jc w:val="both"/>
              <w:rPr>
                <w:ins w:id="31" w:author="DI MOLFETTA NICOLA" w:date="2025-04-10T13:19:00Z"/>
                <w:i/>
                <w:iCs/>
                <w:sz w:val="18"/>
                <w:szCs w:val="20"/>
              </w:rPr>
            </w:pPr>
            <w:r>
              <w:rPr>
                <w:i/>
                <w:iCs/>
                <w:sz w:val="18"/>
                <w:szCs w:val="20"/>
              </w:rPr>
              <w:t xml:space="preserve">Indicare </w:t>
            </w:r>
            <w:del w:id="32" w:author="DI MOLFETTA NICOLA" w:date="2025-04-10T13:22:00Z">
              <w:r w:rsidDel="00A84FC2">
                <w:rPr>
                  <w:i/>
                  <w:iCs/>
                  <w:sz w:val="18"/>
                  <w:szCs w:val="20"/>
                </w:rPr>
                <w:delText>le informazioni che identificano l’istituto scolastico riportato nel repertorio ARES (es. numero identificativo, localizzazione, ecc.. ed ulteriori informazioni utili alla sua identificazione) e la relativa validazione</w:delText>
              </w:r>
            </w:del>
            <w:ins w:id="33" w:author="DI MOLFETTA NICOLA" w:date="2025-04-10T13:22:00Z">
              <w:r>
                <w:rPr>
                  <w:i/>
                  <w:iCs/>
                  <w:sz w:val="18"/>
                  <w:szCs w:val="20"/>
                </w:rPr>
                <w:t>il codice ID della richiesta validata nel Repertorio</w:t>
              </w:r>
            </w:ins>
            <w:ins w:id="34" w:author="DI MOLFETTA NICOLA" w:date="2025-04-10T13:23:00Z">
              <w:r>
                <w:rPr>
                  <w:i/>
                  <w:iCs/>
                  <w:sz w:val="18"/>
                  <w:szCs w:val="20"/>
                </w:rPr>
                <w:t xml:space="preserve"> a cui fa riferimento la proposta progettuale</w:t>
              </w:r>
            </w:ins>
            <w:ins w:id="35" w:author="DI MOLFETTA NICOLA" w:date="2025-04-10T13:22:00Z">
              <w:r>
                <w:rPr>
                  <w:i/>
                  <w:iCs/>
                  <w:sz w:val="18"/>
                  <w:szCs w:val="20"/>
                </w:rPr>
                <w:t xml:space="preserve"> </w:t>
              </w:r>
            </w:ins>
            <w:r>
              <w:rPr>
                <w:i/>
                <w:iCs/>
                <w:sz w:val="18"/>
                <w:szCs w:val="20"/>
              </w:rPr>
              <w:t xml:space="preserve"> </w:t>
            </w:r>
          </w:p>
        </w:tc>
      </w:tr>
      <w:tr w:rsidR="00A84FC2" w14:paraId="54C6A2E3" w14:textId="77777777" w:rsidTr="00AD7B23">
        <w:trPr>
          <w:trHeight w:val="1134"/>
          <w:trPrChange w:id="36" w:author="DI MOLFETTA NICOLA" w:date="2025-04-10T13:38:00Z">
            <w:trPr>
              <w:gridAfter w:val="0"/>
              <w:wAfter w:w="113" w:type="dxa"/>
              <w:trHeight w:val="1134"/>
            </w:trPr>
          </w:trPrChange>
        </w:trPr>
        <w:tc>
          <w:tcPr>
            <w:tcW w:w="2731" w:type="dxa"/>
            <w:vAlign w:val="center"/>
            <w:tcPrChange w:id="37" w:author="DI MOLFETTA NICOLA" w:date="2025-04-10T13:38:00Z">
              <w:tcPr>
                <w:tcW w:w="2739" w:type="dxa"/>
                <w:vAlign w:val="center"/>
              </w:tcPr>
            </w:tcPrChange>
          </w:tcPr>
          <w:p w14:paraId="4A76DA32" w14:textId="549017E2" w:rsidR="00A84FC2" w:rsidRPr="007237E5" w:rsidRDefault="00A84FC2" w:rsidP="00A84FC2">
            <w:pPr>
              <w:pStyle w:val="TableParagraph"/>
              <w:contextualSpacing/>
              <w:rPr>
                <w:rFonts w:asciiTheme="minorHAnsi" w:hAnsiTheme="minorHAnsi" w:cstheme="minorHAnsi"/>
                <w:b/>
                <w:spacing w:val="-2"/>
                <w:sz w:val="18"/>
                <w:szCs w:val="18"/>
              </w:rPr>
            </w:pPr>
            <w:r>
              <w:rPr>
                <w:rFonts w:asciiTheme="minorHAnsi" w:hAnsiTheme="minorHAnsi" w:cstheme="minorHAnsi"/>
                <w:b/>
                <w:spacing w:val="-2"/>
                <w:sz w:val="18"/>
                <w:szCs w:val="18"/>
              </w:rPr>
              <w:t>Ambito di applicazione</w:t>
            </w:r>
          </w:p>
        </w:tc>
        <w:tc>
          <w:tcPr>
            <w:tcW w:w="6767" w:type="dxa"/>
            <w:vAlign w:val="center"/>
            <w:tcPrChange w:id="38" w:author="DI MOLFETTA NICOLA" w:date="2025-04-10T13:38:00Z">
              <w:tcPr>
                <w:tcW w:w="6759" w:type="dxa"/>
                <w:gridSpan w:val="2"/>
                <w:vAlign w:val="center"/>
              </w:tcPr>
            </w:tcPrChange>
          </w:tcPr>
          <w:p w14:paraId="5ABF9DD6" w14:textId="10293600" w:rsidR="00A84FC2" w:rsidRDefault="00A84FC2" w:rsidP="00A84FC2">
            <w:pPr>
              <w:spacing w:after="0"/>
              <w:jc w:val="both"/>
              <w:rPr>
                <w:i/>
                <w:iCs/>
                <w:sz w:val="18"/>
                <w:szCs w:val="20"/>
              </w:rPr>
            </w:pPr>
            <w:r w:rsidRPr="00B42B12">
              <w:rPr>
                <w:i/>
                <w:iCs/>
                <w:sz w:val="18"/>
                <w:szCs w:val="20"/>
              </w:rPr>
              <w:t>Barrare quale ambito di applicazione è interessata la proposta progettuale</w:t>
            </w:r>
            <w:r>
              <w:rPr>
                <w:i/>
                <w:iCs/>
                <w:sz w:val="18"/>
                <w:szCs w:val="20"/>
              </w:rPr>
              <w:t xml:space="preserve">: </w:t>
            </w:r>
          </w:p>
          <w:p w14:paraId="38C3E447" w14:textId="77777777" w:rsidR="00A84FC2" w:rsidRPr="00B42B12" w:rsidRDefault="00A84FC2" w:rsidP="00A84FC2">
            <w:pPr>
              <w:spacing w:after="0"/>
              <w:jc w:val="both"/>
              <w:rPr>
                <w:i/>
                <w:iCs/>
                <w:sz w:val="18"/>
                <w:szCs w:val="20"/>
              </w:rPr>
            </w:pPr>
          </w:p>
          <w:p w14:paraId="7988D6F5" w14:textId="77777777" w:rsidR="00A84FC2" w:rsidRDefault="002C48CA" w:rsidP="00A84FC2">
            <w:pPr>
              <w:pStyle w:val="Paragrafoelenco"/>
              <w:spacing w:after="0"/>
              <w:ind w:left="104"/>
              <w:jc w:val="both"/>
              <w:rPr>
                <w:ins w:id="39" w:author="DI MOLFETTA NICOLA" w:date="2025-04-10T13:18:00Z"/>
                <w:sz w:val="18"/>
                <w:szCs w:val="20"/>
              </w:rPr>
            </w:pPr>
            <w:sdt>
              <w:sdtPr>
                <w:rPr>
                  <w:rFonts w:cstheme="minorHAnsi"/>
                  <w:sz w:val="20"/>
                  <w:szCs w:val="20"/>
                </w:rPr>
                <w:id w:val="-1881553581"/>
                <w14:checkbox>
                  <w14:checked w14:val="0"/>
                  <w14:checkedState w14:val="2612" w14:font="MS Gothic"/>
                  <w14:uncheckedState w14:val="2610" w14:font="MS Gothic"/>
                </w14:checkbox>
              </w:sdtPr>
              <w:sdtEndPr/>
              <w:sdtContent>
                <w:r w:rsidR="00A84FC2">
                  <w:rPr>
                    <w:rFonts w:ascii="MS Gothic" w:eastAsia="MS Gothic" w:hAnsi="MS Gothic" w:cstheme="minorHAnsi" w:hint="eastAsia"/>
                    <w:sz w:val="20"/>
                    <w:szCs w:val="20"/>
                  </w:rPr>
                  <w:t>☐</w:t>
                </w:r>
              </w:sdtContent>
            </w:sdt>
            <w:r w:rsidR="00A84FC2" w:rsidRPr="00A84FC2">
              <w:rPr>
                <w:rFonts w:cstheme="minorHAnsi"/>
                <w:sz w:val="18"/>
                <w:szCs w:val="18"/>
                <w:rPrChange w:id="40" w:author="DI MOLFETTA NICOLA" w:date="2025-04-10T13:17:00Z">
                  <w:rPr>
                    <w:rFonts w:cstheme="minorHAnsi"/>
                    <w:sz w:val="20"/>
                    <w:szCs w:val="20"/>
                  </w:rPr>
                </w:rPrChange>
              </w:rPr>
              <w:t>Sub-Azione 6.1.1</w:t>
            </w:r>
            <w:r w:rsidR="00A84FC2" w:rsidRPr="00A84FC2">
              <w:rPr>
                <w:rFonts w:cstheme="minorHAnsi"/>
                <w:b/>
                <w:sz w:val="18"/>
                <w:szCs w:val="18"/>
                <w:rPrChange w:id="41" w:author="DI MOLFETTA NICOLA" w:date="2025-04-10T13:17:00Z">
                  <w:rPr>
                    <w:rFonts w:cstheme="minorHAnsi"/>
                    <w:b/>
                    <w:sz w:val="20"/>
                    <w:szCs w:val="20"/>
                  </w:rPr>
                </w:rPrChange>
              </w:rPr>
              <w:t xml:space="preserve"> </w:t>
            </w:r>
            <w:r w:rsidR="00A84FC2">
              <w:rPr>
                <w:sz w:val="18"/>
                <w:szCs w:val="20"/>
              </w:rPr>
              <w:t>e</w:t>
            </w:r>
            <w:r w:rsidR="00A84FC2" w:rsidRPr="00DD4518">
              <w:rPr>
                <w:sz w:val="18"/>
                <w:szCs w:val="20"/>
              </w:rPr>
              <w:t>dificio scolastico di livello di primario e secondario</w:t>
            </w:r>
          </w:p>
          <w:p w14:paraId="316447D1" w14:textId="5FE665EC" w:rsidR="00A84FC2" w:rsidDel="00A84FC2" w:rsidRDefault="00A84FC2" w:rsidP="00A84FC2">
            <w:pPr>
              <w:pStyle w:val="Paragrafoelenco"/>
              <w:ind w:left="245"/>
              <w:jc w:val="both"/>
              <w:rPr>
                <w:del w:id="42" w:author="DI MOLFETTA NICOLA" w:date="2025-04-10T13:24:00Z"/>
                <w:sz w:val="18"/>
                <w:szCs w:val="20"/>
              </w:rPr>
            </w:pPr>
            <w:ins w:id="43" w:author="DI MOLFETTA NICOLA" w:date="2025-04-10T13:17:00Z">
              <w:r>
                <w:rPr>
                  <w:sz w:val="18"/>
                  <w:szCs w:val="20"/>
                </w:rPr>
                <w:t>(Graduatoria A)</w:t>
              </w:r>
            </w:ins>
          </w:p>
          <w:p w14:paraId="13FE3CA9" w14:textId="77777777" w:rsidR="00A84FC2" w:rsidRPr="00DD4518" w:rsidRDefault="00A84FC2">
            <w:pPr>
              <w:pStyle w:val="Paragrafoelenco"/>
              <w:ind w:left="245"/>
              <w:jc w:val="both"/>
              <w:rPr>
                <w:ins w:id="44" w:author="DI MOLFETTA NICOLA" w:date="2025-04-10T13:24:00Z"/>
                <w:sz w:val="18"/>
                <w:szCs w:val="20"/>
              </w:rPr>
              <w:pPrChange w:id="45" w:author="DI MOLFETTA NICOLA" w:date="2025-04-10T13:24:00Z">
                <w:pPr>
                  <w:pStyle w:val="Paragrafoelenco"/>
                  <w:spacing w:after="0"/>
                  <w:jc w:val="both"/>
                </w:pPr>
              </w:pPrChange>
            </w:pPr>
          </w:p>
          <w:p w14:paraId="3AD3B73E" w14:textId="2C4C8FC6" w:rsidR="00A84FC2" w:rsidRDefault="002C48CA">
            <w:pPr>
              <w:pStyle w:val="Paragrafoelenco"/>
              <w:spacing w:after="0"/>
              <w:ind w:left="245" w:hanging="141"/>
              <w:jc w:val="both"/>
              <w:rPr>
                <w:sz w:val="18"/>
                <w:szCs w:val="20"/>
              </w:rPr>
              <w:pPrChange w:id="46" w:author="DI MOLFETTA NICOLA" w:date="2025-04-10T13:18:00Z">
                <w:pPr>
                  <w:pStyle w:val="Paragrafoelenco"/>
                  <w:spacing w:after="0"/>
                  <w:jc w:val="both"/>
                </w:pPr>
              </w:pPrChange>
            </w:pPr>
            <w:sdt>
              <w:sdtPr>
                <w:rPr>
                  <w:rFonts w:cstheme="minorHAnsi"/>
                  <w:sz w:val="20"/>
                  <w:szCs w:val="20"/>
                </w:rPr>
                <w:id w:val="-855805697"/>
                <w14:checkbox>
                  <w14:checked w14:val="0"/>
                  <w14:checkedState w14:val="2612" w14:font="MS Gothic"/>
                  <w14:uncheckedState w14:val="2610" w14:font="MS Gothic"/>
                </w14:checkbox>
              </w:sdtPr>
              <w:sdtEndPr/>
              <w:sdtContent>
                <w:r w:rsidR="00A84FC2">
                  <w:rPr>
                    <w:rFonts w:ascii="MS Gothic" w:eastAsia="MS Gothic" w:hAnsi="MS Gothic" w:cstheme="minorHAnsi" w:hint="eastAsia"/>
                    <w:sz w:val="20"/>
                    <w:szCs w:val="20"/>
                  </w:rPr>
                  <w:t>☐</w:t>
                </w:r>
              </w:sdtContent>
            </w:sdt>
            <w:r w:rsidR="00A84FC2" w:rsidRPr="00A84FC2">
              <w:rPr>
                <w:rFonts w:cstheme="minorHAnsi"/>
                <w:sz w:val="18"/>
                <w:szCs w:val="18"/>
                <w:rPrChange w:id="47" w:author="DI MOLFETTA NICOLA" w:date="2025-04-10T13:17:00Z">
                  <w:rPr>
                    <w:rFonts w:cstheme="minorHAnsi"/>
                    <w:sz w:val="20"/>
                    <w:szCs w:val="20"/>
                  </w:rPr>
                </w:rPrChange>
              </w:rPr>
              <w:t>Sub Azione 6.1.2</w:t>
            </w:r>
            <w:r w:rsidR="00A84FC2" w:rsidRPr="00A84FC2">
              <w:rPr>
                <w:rFonts w:cstheme="minorHAnsi"/>
                <w:b/>
                <w:sz w:val="18"/>
                <w:szCs w:val="18"/>
                <w:rPrChange w:id="48" w:author="DI MOLFETTA NICOLA" w:date="2025-04-10T13:17:00Z">
                  <w:rPr>
                    <w:rFonts w:cstheme="minorHAnsi"/>
                    <w:b/>
                    <w:sz w:val="20"/>
                    <w:szCs w:val="20"/>
                  </w:rPr>
                </w:rPrChange>
              </w:rPr>
              <w:t xml:space="preserve"> </w:t>
            </w:r>
            <w:r w:rsidR="00A84FC2">
              <w:rPr>
                <w:sz w:val="18"/>
                <w:szCs w:val="20"/>
              </w:rPr>
              <w:t>e</w:t>
            </w:r>
            <w:r w:rsidR="00A84FC2" w:rsidRPr="00DD4518">
              <w:rPr>
                <w:sz w:val="18"/>
                <w:szCs w:val="20"/>
              </w:rPr>
              <w:t>dificio adibito a servizi educativi, scuole e poli per l’infanzia</w:t>
            </w:r>
            <w:ins w:id="49" w:author="DI MOLFETTA NICOLA" w:date="2025-04-10T13:18:00Z">
              <w:r w:rsidR="00A84FC2">
                <w:rPr>
                  <w:sz w:val="18"/>
                  <w:szCs w:val="20"/>
                </w:rPr>
                <w:t xml:space="preserve"> (Graduatoria B)</w:t>
              </w:r>
            </w:ins>
          </w:p>
          <w:p w14:paraId="4C9D976A" w14:textId="1A6A3294" w:rsidR="00A84FC2" w:rsidRPr="00DD4518" w:rsidRDefault="00A84FC2" w:rsidP="00A84FC2">
            <w:pPr>
              <w:pStyle w:val="Paragrafoelenco"/>
              <w:spacing w:after="0"/>
              <w:jc w:val="both"/>
              <w:rPr>
                <w:sz w:val="18"/>
                <w:szCs w:val="20"/>
              </w:rPr>
            </w:pPr>
          </w:p>
        </w:tc>
      </w:tr>
      <w:tr w:rsidR="00A84FC2" w14:paraId="06EE600B" w14:textId="77777777" w:rsidTr="00AD7B23">
        <w:trPr>
          <w:trPrChange w:id="50" w:author="DI MOLFETTA NICOLA" w:date="2025-04-10T13:38:00Z">
            <w:trPr>
              <w:gridAfter w:val="0"/>
              <w:wAfter w:w="113" w:type="dxa"/>
            </w:trPr>
          </w:trPrChange>
        </w:trPr>
        <w:tc>
          <w:tcPr>
            <w:tcW w:w="2731" w:type="dxa"/>
            <w:vAlign w:val="center"/>
            <w:tcPrChange w:id="51" w:author="DI MOLFETTA NICOLA" w:date="2025-04-10T13:38:00Z">
              <w:tcPr>
                <w:tcW w:w="2739" w:type="dxa"/>
                <w:vAlign w:val="center"/>
              </w:tcPr>
            </w:tcPrChange>
          </w:tcPr>
          <w:p w14:paraId="6907B6AC" w14:textId="507D0DD6" w:rsidR="00A84FC2" w:rsidRDefault="00A84FC2" w:rsidP="00A84FC2">
            <w:pPr>
              <w:pStyle w:val="TableParagraph"/>
              <w:contextualSpacing/>
            </w:pPr>
            <w:r w:rsidRPr="007237E5">
              <w:rPr>
                <w:rFonts w:asciiTheme="minorHAnsi" w:hAnsiTheme="minorHAnsi" w:cstheme="minorHAnsi"/>
                <w:b/>
                <w:spacing w:val="-2"/>
                <w:sz w:val="18"/>
                <w:szCs w:val="18"/>
              </w:rPr>
              <w:t xml:space="preserve">Tipologia di </w:t>
            </w:r>
            <w:r>
              <w:rPr>
                <w:rFonts w:asciiTheme="minorHAnsi" w:hAnsiTheme="minorHAnsi" w:cstheme="minorHAnsi"/>
                <w:b/>
                <w:spacing w:val="-2"/>
                <w:sz w:val="18"/>
                <w:szCs w:val="18"/>
              </w:rPr>
              <w:t>ambito</w:t>
            </w:r>
          </w:p>
        </w:tc>
        <w:tc>
          <w:tcPr>
            <w:tcW w:w="6767" w:type="dxa"/>
            <w:tcPrChange w:id="52" w:author="DI MOLFETTA NICOLA" w:date="2025-04-10T13:38:00Z">
              <w:tcPr>
                <w:tcW w:w="6759" w:type="dxa"/>
                <w:gridSpan w:val="2"/>
              </w:tcPr>
            </w:tcPrChange>
          </w:tcPr>
          <w:p w14:paraId="4FA50C30" w14:textId="7B4E8415" w:rsidR="00A84FC2" w:rsidRPr="00B42B12" w:rsidRDefault="00A84FC2" w:rsidP="00A84FC2">
            <w:pPr>
              <w:spacing w:after="0" w:line="276" w:lineRule="auto"/>
              <w:contextualSpacing/>
              <w:jc w:val="both"/>
              <w:rPr>
                <w:rFonts w:eastAsia="Calibri" w:cstheme="minorHAnsi"/>
                <w:iCs/>
                <w:color w:val="000000"/>
                <w:sz w:val="18"/>
                <w:szCs w:val="20"/>
              </w:rPr>
            </w:pPr>
            <w:r w:rsidRPr="00B42B12">
              <w:rPr>
                <w:rFonts w:eastAsia="Calibri" w:cstheme="minorHAnsi"/>
                <w:iCs/>
                <w:color w:val="000000"/>
                <w:sz w:val="18"/>
                <w:szCs w:val="20"/>
              </w:rPr>
              <w:t xml:space="preserve">Barrare più opzioni, qualora l’intervento interessi </w:t>
            </w:r>
            <w:r w:rsidRPr="003913FB">
              <w:rPr>
                <w:rFonts w:eastAsia="Calibri" w:cstheme="minorHAnsi"/>
                <w:iCs/>
                <w:color w:val="000000"/>
                <w:sz w:val="18"/>
                <w:szCs w:val="20"/>
                <w:u w:val="single"/>
              </w:rPr>
              <w:t>uno o più</w:t>
            </w:r>
            <w:r w:rsidRPr="00B42B12">
              <w:rPr>
                <w:rFonts w:eastAsia="Calibri" w:cstheme="minorHAnsi"/>
                <w:iCs/>
                <w:color w:val="000000"/>
                <w:sz w:val="18"/>
                <w:szCs w:val="20"/>
              </w:rPr>
              <w:t xml:space="preserve"> dei seguenti ambiti tematici:</w:t>
            </w:r>
          </w:p>
          <w:p w14:paraId="0923D114" w14:textId="77777777" w:rsidR="00A84FC2" w:rsidRDefault="002C48CA" w:rsidP="00A84FC2">
            <w:pPr>
              <w:pBdr>
                <w:top w:val="nil"/>
                <w:left w:val="nil"/>
                <w:bottom w:val="nil"/>
                <w:right w:val="nil"/>
                <w:between w:val="nil"/>
              </w:pBdr>
              <w:spacing w:after="0" w:line="276" w:lineRule="auto"/>
              <w:ind w:left="196"/>
              <w:contextualSpacing/>
              <w:jc w:val="both"/>
              <w:rPr>
                <w:rFonts w:eastAsia="Calibri" w:cstheme="minorHAnsi"/>
                <w:iCs/>
                <w:color w:val="000000"/>
                <w:sz w:val="18"/>
                <w:szCs w:val="20"/>
              </w:rPr>
            </w:pPr>
            <w:sdt>
              <w:sdtPr>
                <w:rPr>
                  <w:rFonts w:eastAsia="Calibri" w:cstheme="minorHAnsi"/>
                  <w:iCs/>
                  <w:color w:val="000000"/>
                  <w:sz w:val="18"/>
                  <w:szCs w:val="20"/>
                </w:rPr>
                <w:id w:val="-1765149223"/>
                <w14:checkbox>
                  <w14:checked w14:val="0"/>
                  <w14:checkedState w14:val="2612" w14:font="MS Gothic"/>
                  <w14:uncheckedState w14:val="2610" w14:font="MS Gothic"/>
                </w14:checkbox>
              </w:sdtPr>
              <w:sdtEndPr/>
              <w:sdtContent>
                <w:r w:rsidR="00A84FC2">
                  <w:rPr>
                    <w:rFonts w:ascii="MS Gothic" w:eastAsia="MS Gothic" w:hAnsi="MS Gothic" w:cstheme="minorHAnsi" w:hint="eastAsia"/>
                    <w:iCs/>
                    <w:color w:val="000000"/>
                    <w:sz w:val="18"/>
                    <w:szCs w:val="20"/>
                  </w:rPr>
                  <w:t>☐</w:t>
                </w:r>
              </w:sdtContent>
            </w:sdt>
            <w:r w:rsidR="00A84FC2">
              <w:rPr>
                <w:rFonts w:eastAsia="Calibri" w:cstheme="minorHAnsi"/>
                <w:iCs/>
                <w:color w:val="000000"/>
                <w:sz w:val="18"/>
                <w:szCs w:val="20"/>
              </w:rPr>
              <w:t xml:space="preserve">   </w:t>
            </w:r>
            <w:r w:rsidR="00A84FC2" w:rsidRPr="00B42B12">
              <w:rPr>
                <w:rFonts w:eastAsia="Calibri" w:cstheme="minorHAnsi"/>
                <w:iCs/>
                <w:color w:val="000000"/>
                <w:sz w:val="18"/>
                <w:szCs w:val="20"/>
              </w:rPr>
              <w:t xml:space="preserve">sostituzione edilizia (demolizione e ricostruzione in situ), ove maggiormente </w:t>
            </w:r>
            <w:r w:rsidR="00A84FC2">
              <w:rPr>
                <w:rFonts w:eastAsia="Calibri" w:cstheme="minorHAnsi"/>
                <w:iCs/>
                <w:color w:val="000000"/>
                <w:sz w:val="18"/>
                <w:szCs w:val="20"/>
              </w:rPr>
              <w:t xml:space="preserve">  </w:t>
            </w:r>
            <w:r w:rsidR="00A84FC2" w:rsidRPr="00B42B12">
              <w:rPr>
                <w:rFonts w:eastAsia="Calibri" w:cstheme="minorHAnsi"/>
                <w:iCs/>
                <w:color w:val="000000"/>
                <w:sz w:val="18"/>
                <w:szCs w:val="20"/>
              </w:rPr>
              <w:t>conveniente, mantenendo la stessa volumetria. Non sono ammissibili interventi relativi a edifici terminati dopo il 1995 e/o che presentino un indice di rischio sismico maggiore o uguale a 0,8, anche se riferito ad una sola unità strutturale;</w:t>
            </w:r>
          </w:p>
          <w:p w14:paraId="3A4A6EBF" w14:textId="0AC94933" w:rsidR="00A84FC2" w:rsidRPr="00B42B12" w:rsidRDefault="002C48CA" w:rsidP="00A84FC2">
            <w:pPr>
              <w:pBdr>
                <w:top w:val="nil"/>
                <w:left w:val="nil"/>
                <w:bottom w:val="nil"/>
                <w:right w:val="nil"/>
                <w:between w:val="nil"/>
              </w:pBdr>
              <w:spacing w:after="0" w:line="276" w:lineRule="auto"/>
              <w:ind w:left="196"/>
              <w:contextualSpacing/>
              <w:jc w:val="both"/>
              <w:rPr>
                <w:rFonts w:eastAsia="Calibri" w:cstheme="minorHAnsi"/>
                <w:iCs/>
                <w:color w:val="000000"/>
                <w:sz w:val="18"/>
                <w:szCs w:val="20"/>
              </w:rPr>
            </w:pPr>
            <w:sdt>
              <w:sdtPr>
                <w:rPr>
                  <w:rFonts w:eastAsia="Calibri" w:cstheme="minorHAnsi"/>
                  <w:iCs/>
                  <w:color w:val="000000"/>
                  <w:sz w:val="18"/>
                  <w:szCs w:val="20"/>
                </w:rPr>
                <w:id w:val="1031080675"/>
                <w14:checkbox>
                  <w14:checked w14:val="0"/>
                  <w14:checkedState w14:val="2612" w14:font="MS Gothic"/>
                  <w14:uncheckedState w14:val="2610" w14:font="MS Gothic"/>
                </w14:checkbox>
              </w:sdtPr>
              <w:sdtEndPr/>
              <w:sdtContent>
                <w:r w:rsidR="00A84FC2">
                  <w:rPr>
                    <w:rFonts w:ascii="MS Gothic" w:eastAsia="MS Gothic" w:hAnsi="MS Gothic" w:cstheme="minorHAnsi" w:hint="eastAsia"/>
                    <w:iCs/>
                    <w:color w:val="000000"/>
                    <w:sz w:val="18"/>
                    <w:szCs w:val="20"/>
                  </w:rPr>
                  <w:t>☐</w:t>
                </w:r>
              </w:sdtContent>
            </w:sdt>
            <w:r w:rsidR="00A84FC2">
              <w:rPr>
                <w:rFonts w:eastAsia="Calibri" w:cstheme="minorHAnsi"/>
                <w:iCs/>
                <w:color w:val="000000"/>
                <w:sz w:val="18"/>
                <w:szCs w:val="20"/>
              </w:rPr>
              <w:t xml:space="preserve">      </w:t>
            </w:r>
            <w:r w:rsidR="00A84FC2" w:rsidRPr="00B42B12">
              <w:rPr>
                <w:rFonts w:eastAsia="Calibri" w:cstheme="minorHAnsi"/>
                <w:iCs/>
                <w:color w:val="000000"/>
                <w:sz w:val="18"/>
                <w:szCs w:val="20"/>
              </w:rPr>
              <w:t xml:space="preserve">adeguamento/miglioramento sismico, ai sensi del Decreto del 17.01.2018 del MIT “Aggiornamento delle Norme tecniche per le costruzioni” pubblicato in Gazzetta Ufficiale n. 42 del 20.02.2018, da attuarsi su edifici aventi indice di rischio sismico inferiore a 0,6; </w:t>
            </w:r>
          </w:p>
          <w:p w14:paraId="54877538" w14:textId="74F1A709" w:rsidR="00A84FC2" w:rsidRPr="00B42B12" w:rsidRDefault="002C48CA" w:rsidP="00A84FC2">
            <w:pPr>
              <w:pBdr>
                <w:top w:val="nil"/>
                <w:left w:val="nil"/>
                <w:bottom w:val="nil"/>
                <w:right w:val="nil"/>
                <w:between w:val="nil"/>
              </w:pBdr>
              <w:spacing w:after="0" w:line="276" w:lineRule="auto"/>
              <w:ind w:left="196"/>
              <w:contextualSpacing/>
              <w:jc w:val="both"/>
              <w:rPr>
                <w:rFonts w:eastAsia="Calibri" w:cstheme="minorHAnsi"/>
                <w:iCs/>
                <w:color w:val="000000"/>
                <w:sz w:val="18"/>
                <w:szCs w:val="20"/>
              </w:rPr>
            </w:pPr>
            <w:sdt>
              <w:sdtPr>
                <w:rPr>
                  <w:rFonts w:eastAsia="Calibri" w:cstheme="minorHAnsi"/>
                  <w:iCs/>
                  <w:color w:val="000000"/>
                  <w:sz w:val="18"/>
                  <w:szCs w:val="20"/>
                </w:rPr>
                <w:id w:val="-374238449"/>
                <w14:checkbox>
                  <w14:checked w14:val="0"/>
                  <w14:checkedState w14:val="2612" w14:font="MS Gothic"/>
                  <w14:uncheckedState w14:val="2610" w14:font="MS Gothic"/>
                </w14:checkbox>
              </w:sdtPr>
              <w:sdtEndPr/>
              <w:sdtContent>
                <w:r w:rsidR="00A84FC2">
                  <w:rPr>
                    <w:rFonts w:ascii="MS Gothic" w:eastAsia="MS Gothic" w:hAnsi="MS Gothic" w:cstheme="minorHAnsi" w:hint="eastAsia"/>
                    <w:iCs/>
                    <w:color w:val="000000"/>
                    <w:sz w:val="18"/>
                    <w:szCs w:val="20"/>
                  </w:rPr>
                  <w:t>☐</w:t>
                </w:r>
              </w:sdtContent>
            </w:sdt>
            <w:r w:rsidR="00A84FC2">
              <w:rPr>
                <w:rFonts w:eastAsia="Calibri" w:cstheme="minorHAnsi"/>
                <w:iCs/>
                <w:color w:val="000000"/>
                <w:sz w:val="18"/>
                <w:szCs w:val="20"/>
              </w:rPr>
              <w:t xml:space="preserve">    </w:t>
            </w:r>
            <w:r w:rsidR="00A84FC2" w:rsidRPr="00B42B12">
              <w:rPr>
                <w:rFonts w:eastAsia="Calibri" w:cstheme="minorHAnsi"/>
                <w:iCs/>
                <w:color w:val="000000"/>
                <w:sz w:val="18"/>
                <w:szCs w:val="20"/>
              </w:rPr>
              <w:t xml:space="preserve">efficientamento energetico su edifici aventi una classe energetica ante operam G, F ed E, purché sia stato emesso preventivamente il certificato di collaudo delle strutture ai sensi delle NTC 2008/2018 e sia stato sottoposto a verifica di vulnerabilità sismica che presenti un indice di rischio sismico superiore a 0,6; l’intervento dovrà prevedere almeno il miglioramento di due classi energetiche. Qualora, l’edificio non abbia i requisiti statici precedentemente definiti, la proposta progettuale può prevedere l’intervento di efficientamento energetico congiuntamente all’intervento di cui alla precedente lettera b); </w:t>
            </w:r>
          </w:p>
          <w:p w14:paraId="0A4E022C" w14:textId="7FE5908A" w:rsidR="00A84FC2" w:rsidRDefault="002C48CA" w:rsidP="00A84FC2">
            <w:pPr>
              <w:pBdr>
                <w:top w:val="nil"/>
                <w:left w:val="nil"/>
                <w:bottom w:val="nil"/>
                <w:right w:val="nil"/>
                <w:between w:val="nil"/>
              </w:pBdr>
              <w:spacing w:after="0" w:line="276" w:lineRule="auto"/>
              <w:ind w:left="196"/>
              <w:contextualSpacing/>
              <w:jc w:val="both"/>
              <w:rPr>
                <w:rFonts w:eastAsia="Calibri" w:cstheme="minorHAnsi"/>
                <w:iCs/>
                <w:color w:val="000000"/>
                <w:sz w:val="18"/>
                <w:szCs w:val="20"/>
              </w:rPr>
            </w:pPr>
            <w:sdt>
              <w:sdtPr>
                <w:rPr>
                  <w:rFonts w:eastAsia="Calibri" w:cstheme="minorHAnsi"/>
                  <w:iCs/>
                  <w:color w:val="000000"/>
                  <w:sz w:val="18"/>
                  <w:szCs w:val="20"/>
                </w:rPr>
                <w:id w:val="1687327104"/>
                <w14:checkbox>
                  <w14:checked w14:val="0"/>
                  <w14:checkedState w14:val="2612" w14:font="MS Gothic"/>
                  <w14:uncheckedState w14:val="2610" w14:font="MS Gothic"/>
                </w14:checkbox>
              </w:sdtPr>
              <w:sdtEndPr/>
              <w:sdtContent>
                <w:r w:rsidR="00A84FC2">
                  <w:rPr>
                    <w:rFonts w:ascii="MS Gothic" w:eastAsia="MS Gothic" w:hAnsi="MS Gothic" w:cstheme="minorHAnsi" w:hint="eastAsia"/>
                    <w:iCs/>
                    <w:color w:val="000000"/>
                    <w:sz w:val="18"/>
                    <w:szCs w:val="20"/>
                  </w:rPr>
                  <w:t>☐</w:t>
                </w:r>
              </w:sdtContent>
            </w:sdt>
            <w:r w:rsidR="00A84FC2">
              <w:rPr>
                <w:rFonts w:eastAsia="Calibri" w:cstheme="minorHAnsi"/>
                <w:iCs/>
                <w:color w:val="000000"/>
                <w:sz w:val="18"/>
                <w:szCs w:val="20"/>
              </w:rPr>
              <w:t xml:space="preserve">   </w:t>
            </w:r>
            <w:r w:rsidR="00A84FC2" w:rsidRPr="00B42B12">
              <w:rPr>
                <w:rFonts w:eastAsia="Calibri" w:cstheme="minorHAnsi"/>
                <w:iCs/>
                <w:color w:val="000000"/>
                <w:sz w:val="18"/>
                <w:szCs w:val="20"/>
              </w:rPr>
              <w:t xml:space="preserve">ottenimento del certificato di agibilità degli edifici scolastici e di adeguamento degli stessi alla normativa in materia antincendio e/o di adeguamento ai requisiti igienico sanitari e di abbattimento delle barriere architettoniche, ovvero finalizzati all’adeguamento della dotazione impiantistica tecnologica esistente, purché sia stato emesso preventivamente il certificato di collaudo delle strutture ai sensi delle NTC 2008/2018 e sia stato sottoposto a verifica di vulnerabilità sismica che presenti un indice di rischio sismico superiore a 0,6. </w:t>
            </w:r>
          </w:p>
          <w:p w14:paraId="4C878C9C" w14:textId="77777777" w:rsidR="00A84FC2" w:rsidRDefault="00A84FC2" w:rsidP="00A84FC2">
            <w:pPr>
              <w:spacing w:after="0" w:line="276" w:lineRule="auto"/>
              <w:contextualSpacing/>
              <w:jc w:val="both"/>
              <w:rPr>
                <w:rFonts w:ascii="Calibri-Italic" w:hAnsi="Calibri-Italic" w:cs="Calibri-Italic"/>
                <w:bCs/>
                <w:sz w:val="18"/>
                <w:szCs w:val="18"/>
                <w:lang w:eastAsia="it-IT"/>
              </w:rPr>
            </w:pPr>
          </w:p>
          <w:p w14:paraId="78EB6955" w14:textId="423C785C" w:rsidR="00A84FC2" w:rsidRPr="00AF32ED" w:rsidRDefault="00A84FC2" w:rsidP="00A84FC2">
            <w:pPr>
              <w:spacing w:after="0" w:line="276" w:lineRule="auto"/>
              <w:contextualSpacing/>
              <w:jc w:val="both"/>
              <w:rPr>
                <w:rFonts w:ascii="Calibri-Italic" w:hAnsi="Calibri-Italic" w:cs="Calibri-Italic"/>
                <w:bCs/>
                <w:sz w:val="18"/>
                <w:szCs w:val="18"/>
                <w:lang w:eastAsia="it-IT"/>
              </w:rPr>
            </w:pPr>
            <w:del w:id="53" w:author="DI MOLFETTA NICOLA" w:date="2025-04-10T13:27:00Z">
              <w:r w:rsidDel="00971F47">
                <w:rPr>
                  <w:rFonts w:ascii="Calibri-Italic" w:hAnsi="Calibri-Italic" w:cs="Calibri-Italic"/>
                  <w:bCs/>
                  <w:sz w:val="18"/>
                  <w:szCs w:val="18"/>
                  <w:lang w:eastAsia="it-IT"/>
                </w:rPr>
                <w:delText xml:space="preserve">Si </w:delText>
              </w:r>
            </w:del>
            <w:ins w:id="54" w:author="DI MOLFETTA NICOLA" w:date="2025-04-10T13:27:00Z">
              <w:r w:rsidR="00971F47">
                <w:rPr>
                  <w:rFonts w:ascii="Calibri-Italic" w:hAnsi="Calibri-Italic" w:cs="Calibri-Italic"/>
                  <w:bCs/>
                  <w:sz w:val="18"/>
                  <w:szCs w:val="18"/>
                  <w:lang w:eastAsia="it-IT"/>
                </w:rPr>
                <w:t xml:space="preserve">L’intervento </w:t>
              </w:r>
            </w:ins>
            <w:r>
              <w:rPr>
                <w:rFonts w:ascii="Calibri-Italic" w:hAnsi="Calibri-Italic" w:cs="Calibri-Italic"/>
                <w:bCs/>
                <w:sz w:val="18"/>
                <w:szCs w:val="18"/>
                <w:lang w:eastAsia="it-IT"/>
              </w:rPr>
              <w:t>prevede</w:t>
            </w:r>
            <w:ins w:id="55" w:author="DI MOLFETTA NICOLA" w:date="2025-04-10T13:27:00Z">
              <w:r w:rsidR="00971F47">
                <w:rPr>
                  <w:rFonts w:ascii="Calibri-Italic" w:hAnsi="Calibri-Italic" w:cs="Calibri-Italic"/>
                  <w:bCs/>
                  <w:sz w:val="18"/>
                  <w:szCs w:val="18"/>
                  <w:lang w:eastAsia="it-IT"/>
                </w:rPr>
                <w:t>,</w:t>
              </w:r>
            </w:ins>
            <w:r>
              <w:rPr>
                <w:rFonts w:ascii="Calibri-Italic" w:hAnsi="Calibri-Italic" w:cs="Calibri-Italic"/>
                <w:bCs/>
                <w:sz w:val="18"/>
                <w:szCs w:val="18"/>
                <w:lang w:eastAsia="it-IT"/>
              </w:rPr>
              <w:t xml:space="preserve"> in aggiunta (e non esclusivamente)</w:t>
            </w:r>
            <w:ins w:id="56" w:author="DI MOLFETTA NICOLA" w:date="2025-04-10T13:27:00Z">
              <w:r w:rsidR="00971F47">
                <w:rPr>
                  <w:rFonts w:ascii="Calibri-Italic" w:hAnsi="Calibri-Italic" w:cs="Calibri-Italic"/>
                  <w:bCs/>
                  <w:sz w:val="18"/>
                  <w:szCs w:val="18"/>
                  <w:lang w:eastAsia="it-IT"/>
                </w:rPr>
                <w:t>,</w:t>
              </w:r>
            </w:ins>
            <w:r w:rsidRPr="00E46D09">
              <w:rPr>
                <w:rFonts w:eastAsia="Calibri" w:cstheme="minorHAnsi"/>
                <w:iCs/>
                <w:color w:val="000000"/>
                <w:sz w:val="18"/>
                <w:szCs w:val="20"/>
              </w:rPr>
              <w:t xml:space="preserve"> </w:t>
            </w:r>
            <w:r w:rsidRPr="00E46D09">
              <w:rPr>
                <w:rFonts w:ascii="Calibri-Italic" w:hAnsi="Calibri-Italic" w:cs="Calibri-Italic"/>
                <w:bCs/>
                <w:iCs/>
                <w:sz w:val="18"/>
                <w:szCs w:val="18"/>
                <w:lang w:eastAsia="it-IT"/>
              </w:rPr>
              <w:t>la riqualificazione degli spazi aperti di connessione tra scuole e città, quali strade e piazze pubbliche antistanti le scuole, e spazi scolastici esterni agli edifici, atta a garantire la funzionalità, l’accessibilità e la sicurezza alle strutture scolastiche interessate dalla proposta progettuale, pena l’inammissibilità della stessa</w:t>
            </w:r>
            <w:del w:id="57" w:author="DI MOLFETTA NICOLA" w:date="2025-04-10T13:25:00Z">
              <w:r w:rsidRPr="00E46D09" w:rsidDel="00A84FC2">
                <w:rPr>
                  <w:rFonts w:ascii="Calibri-Italic" w:hAnsi="Calibri-Italic" w:cs="Calibri-Italic"/>
                  <w:bCs/>
                  <w:iCs/>
                  <w:sz w:val="18"/>
                  <w:szCs w:val="18"/>
                  <w:lang w:eastAsia="it-IT"/>
                </w:rPr>
                <w:delText>.</w:delText>
              </w:r>
            </w:del>
            <w:r>
              <w:rPr>
                <w:rFonts w:ascii="Calibri-Italic" w:hAnsi="Calibri-Italic" w:cs="Calibri-Italic"/>
                <w:bCs/>
                <w:sz w:val="18"/>
                <w:szCs w:val="18"/>
                <w:lang w:eastAsia="it-IT"/>
              </w:rPr>
              <w:t>:</w:t>
            </w:r>
          </w:p>
          <w:p w14:paraId="044395B9" w14:textId="25DA9114" w:rsidR="00A84FC2" w:rsidRDefault="002C48CA" w:rsidP="00A84FC2">
            <w:pPr>
              <w:pBdr>
                <w:top w:val="nil"/>
                <w:left w:val="nil"/>
                <w:bottom w:val="nil"/>
                <w:right w:val="nil"/>
                <w:between w:val="nil"/>
              </w:pBdr>
              <w:spacing w:after="0" w:line="276" w:lineRule="auto"/>
              <w:ind w:left="196"/>
              <w:contextualSpacing/>
              <w:jc w:val="both"/>
              <w:rPr>
                <w:rFonts w:eastAsia="Calibri" w:cstheme="minorHAnsi"/>
                <w:iCs/>
                <w:color w:val="000000"/>
                <w:sz w:val="18"/>
                <w:szCs w:val="20"/>
              </w:rPr>
            </w:pPr>
            <w:sdt>
              <w:sdtPr>
                <w:rPr>
                  <w:rFonts w:eastAsia="Calibri" w:cstheme="minorHAnsi"/>
                  <w:iCs/>
                  <w:color w:val="000000"/>
                  <w:sz w:val="18"/>
                  <w:szCs w:val="20"/>
                </w:rPr>
                <w:id w:val="-896278697"/>
                <w14:checkbox>
                  <w14:checked w14:val="0"/>
                  <w14:checkedState w14:val="2612" w14:font="MS Gothic"/>
                  <w14:uncheckedState w14:val="2610" w14:font="MS Gothic"/>
                </w14:checkbox>
              </w:sdtPr>
              <w:sdtEndPr/>
              <w:sdtContent>
                <w:r w:rsidR="00ED2AA7">
                  <w:rPr>
                    <w:rFonts w:ascii="MS Gothic" w:eastAsia="MS Gothic" w:hAnsi="MS Gothic" w:cstheme="minorHAnsi" w:hint="eastAsia"/>
                    <w:iCs/>
                    <w:color w:val="000000"/>
                    <w:sz w:val="18"/>
                    <w:szCs w:val="20"/>
                  </w:rPr>
                  <w:t>☐</w:t>
                </w:r>
              </w:sdtContent>
            </w:sdt>
            <w:r w:rsidR="00A84FC2">
              <w:rPr>
                <w:rFonts w:eastAsia="Calibri" w:cstheme="minorHAnsi"/>
                <w:iCs/>
                <w:color w:val="000000"/>
                <w:sz w:val="18"/>
                <w:szCs w:val="20"/>
              </w:rPr>
              <w:t xml:space="preserve">      SI </w:t>
            </w:r>
          </w:p>
          <w:p w14:paraId="2A833754" w14:textId="28092C99" w:rsidR="00A84FC2" w:rsidRPr="00B42B12" w:rsidRDefault="00A84FC2" w:rsidP="00ED2AA7">
            <w:pPr>
              <w:pBdr>
                <w:top w:val="nil"/>
                <w:left w:val="nil"/>
                <w:bottom w:val="nil"/>
                <w:right w:val="nil"/>
                <w:between w:val="nil"/>
              </w:pBdr>
              <w:spacing w:after="0" w:line="276" w:lineRule="auto"/>
              <w:ind w:left="196"/>
              <w:contextualSpacing/>
              <w:jc w:val="both"/>
              <w:rPr>
                <w:rFonts w:eastAsia="Calibri" w:cstheme="minorHAnsi"/>
                <w:iCs/>
                <w:color w:val="000000"/>
                <w:sz w:val="18"/>
                <w:szCs w:val="20"/>
              </w:rPr>
              <w:pPrChange w:id="58" w:author="Nicola Di Molfetta" w:date="2025-05-12T11:59:00Z">
                <w:pPr>
                  <w:pBdr>
                    <w:top w:val="nil"/>
                    <w:left w:val="nil"/>
                    <w:bottom w:val="nil"/>
                    <w:right w:val="nil"/>
                    <w:between w:val="nil"/>
                  </w:pBdr>
                  <w:spacing w:after="0" w:line="276" w:lineRule="auto"/>
                  <w:ind w:left="196"/>
                  <w:contextualSpacing/>
                  <w:jc w:val="both"/>
                </w:pPr>
              </w:pPrChange>
            </w:pPr>
            <w:del w:id="59" w:author="Nicola Di Molfetta" w:date="2025-05-12T11:59:00Z">
              <w:r w:rsidDel="00ED2AA7">
                <w:rPr>
                  <w:rFonts w:eastAsia="Calibri" w:cstheme="minorHAnsi"/>
                  <w:iCs/>
                  <w:color w:val="000000"/>
                  <w:sz w:val="18"/>
                  <w:szCs w:val="20"/>
                </w:rPr>
                <w:delText xml:space="preserve"> </w:delText>
              </w:r>
            </w:del>
            <w:sdt>
              <w:sdtPr>
                <w:rPr>
                  <w:rFonts w:eastAsia="Calibri" w:cstheme="minorHAnsi"/>
                  <w:iCs/>
                  <w:color w:val="000000"/>
                  <w:sz w:val="18"/>
                  <w:szCs w:val="20"/>
                </w:rPr>
                <w:id w:val="-96022421"/>
                <w14:checkbox>
                  <w14:checked w14:val="0"/>
                  <w14:checkedState w14:val="2612" w14:font="MS Gothic"/>
                  <w14:uncheckedState w14:val="2610" w14:font="MS Gothic"/>
                </w14:checkbox>
              </w:sdtPr>
              <w:sdtEndPr/>
              <w:sdtContent>
                <w:r>
                  <w:rPr>
                    <w:rFonts w:ascii="MS Gothic" w:eastAsia="MS Gothic" w:hAnsi="MS Gothic" w:cstheme="minorHAnsi" w:hint="eastAsia"/>
                    <w:iCs/>
                    <w:color w:val="000000"/>
                    <w:sz w:val="18"/>
                    <w:szCs w:val="20"/>
                  </w:rPr>
                  <w:t>☐</w:t>
                </w:r>
              </w:sdtContent>
            </w:sdt>
            <w:r>
              <w:rPr>
                <w:rFonts w:eastAsia="Calibri" w:cstheme="minorHAnsi"/>
                <w:iCs/>
                <w:color w:val="000000"/>
                <w:sz w:val="18"/>
                <w:szCs w:val="20"/>
              </w:rPr>
              <w:t xml:space="preserve">   </w:t>
            </w:r>
            <w:del w:id="60" w:author="Nicola Di Molfetta" w:date="2025-05-12T11:59:00Z">
              <w:r w:rsidDel="00ED2AA7">
                <w:rPr>
                  <w:rFonts w:eastAsia="Calibri" w:cstheme="minorHAnsi"/>
                  <w:iCs/>
                  <w:color w:val="000000"/>
                  <w:sz w:val="18"/>
                  <w:szCs w:val="20"/>
                </w:rPr>
                <w:delText xml:space="preserve">   </w:delText>
              </w:r>
            </w:del>
            <w:r>
              <w:rPr>
                <w:rFonts w:eastAsia="Calibri" w:cstheme="minorHAnsi"/>
                <w:iCs/>
                <w:color w:val="000000"/>
                <w:sz w:val="18"/>
                <w:szCs w:val="20"/>
              </w:rPr>
              <w:t xml:space="preserve">  NO</w:t>
            </w:r>
          </w:p>
        </w:tc>
      </w:tr>
      <w:tr w:rsidR="00A84FC2" w14:paraId="69BE22EA" w14:textId="77777777" w:rsidTr="00AD7B23">
        <w:trPr>
          <w:trHeight w:val="1252"/>
          <w:trPrChange w:id="61" w:author="DI MOLFETTA NICOLA" w:date="2025-04-10T13:38:00Z">
            <w:trPr>
              <w:gridAfter w:val="0"/>
              <w:wAfter w:w="113" w:type="dxa"/>
              <w:trHeight w:val="1252"/>
            </w:trPr>
          </w:trPrChange>
        </w:trPr>
        <w:tc>
          <w:tcPr>
            <w:tcW w:w="2731" w:type="dxa"/>
            <w:vAlign w:val="center"/>
            <w:tcPrChange w:id="62" w:author="DI MOLFETTA NICOLA" w:date="2025-04-10T13:38:00Z">
              <w:tcPr>
                <w:tcW w:w="2739" w:type="dxa"/>
                <w:vAlign w:val="center"/>
              </w:tcPr>
            </w:tcPrChange>
          </w:tcPr>
          <w:p w14:paraId="1BAD8FE0" w14:textId="60536973" w:rsidR="00A84FC2" w:rsidRDefault="00A84FC2" w:rsidP="00A84FC2">
            <w:pPr>
              <w:pStyle w:val="TableParagraph"/>
              <w:contextualSpacing/>
              <w:rPr>
                <w:rFonts w:asciiTheme="minorHAnsi" w:hAnsiTheme="minorHAnsi" w:cstheme="minorHAnsi"/>
                <w:b/>
                <w:bCs/>
                <w:spacing w:val="-2"/>
                <w:sz w:val="18"/>
                <w:szCs w:val="18"/>
              </w:rPr>
            </w:pPr>
            <w:r>
              <w:rPr>
                <w:rFonts w:asciiTheme="minorHAnsi" w:hAnsiTheme="minorHAnsi" w:cstheme="minorHAnsi"/>
                <w:b/>
                <w:bCs/>
                <w:spacing w:val="-2"/>
                <w:sz w:val="18"/>
                <w:szCs w:val="18"/>
              </w:rPr>
              <w:lastRenderedPageBreak/>
              <w:t>Protocollo ITACA</w:t>
            </w:r>
          </w:p>
        </w:tc>
        <w:tc>
          <w:tcPr>
            <w:tcW w:w="6767" w:type="dxa"/>
            <w:vAlign w:val="center"/>
            <w:tcPrChange w:id="63" w:author="DI MOLFETTA NICOLA" w:date="2025-04-10T13:38:00Z">
              <w:tcPr>
                <w:tcW w:w="6759" w:type="dxa"/>
                <w:gridSpan w:val="2"/>
                <w:vAlign w:val="center"/>
              </w:tcPr>
            </w:tcPrChange>
          </w:tcPr>
          <w:p w14:paraId="18DC488B" w14:textId="77777777" w:rsidR="00A84FC2" w:rsidRDefault="00A84FC2" w:rsidP="00A84FC2">
            <w:pPr>
              <w:spacing w:after="0"/>
              <w:contextualSpacing/>
              <w:rPr>
                <w:i/>
                <w:iCs/>
                <w:sz w:val="18"/>
                <w:szCs w:val="20"/>
              </w:rPr>
            </w:pPr>
            <w:r>
              <w:rPr>
                <w:i/>
                <w:iCs/>
                <w:sz w:val="18"/>
                <w:szCs w:val="20"/>
              </w:rPr>
              <w:t>La proposta progettuale:</w:t>
            </w:r>
          </w:p>
          <w:p w14:paraId="44E67BB1" w14:textId="1079B612" w:rsidR="00A84FC2" w:rsidRDefault="00A84FC2" w:rsidP="00A84FC2">
            <w:pPr>
              <w:pStyle w:val="Paragrafoelenco"/>
              <w:spacing w:after="0"/>
              <w:ind w:hanging="618"/>
              <w:rPr>
                <w:i/>
                <w:iCs/>
                <w:sz w:val="18"/>
                <w:szCs w:val="20"/>
              </w:rPr>
            </w:pPr>
            <w:r w:rsidRPr="006F413F">
              <w:rPr>
                <w:iCs/>
                <w:sz w:val="18"/>
                <w:szCs w:val="20"/>
              </w:rPr>
              <w:t xml:space="preserve"> </w:t>
            </w:r>
            <w:sdt>
              <w:sdtPr>
                <w:rPr>
                  <w:iCs/>
                  <w:sz w:val="18"/>
                  <w:szCs w:val="20"/>
                </w:rPr>
                <w:id w:val="-1745176122"/>
                <w14:checkbox>
                  <w14:checked w14:val="0"/>
                  <w14:checkedState w14:val="2612" w14:font="MS Gothic"/>
                  <w14:uncheckedState w14:val="2610" w14:font="MS Gothic"/>
                </w14:checkbox>
              </w:sdtPr>
              <w:sdtEndPr/>
              <w:sdtContent>
                <w:r>
                  <w:rPr>
                    <w:rFonts w:ascii="MS Gothic" w:eastAsia="MS Gothic" w:hAnsi="MS Gothic" w:hint="eastAsia"/>
                    <w:iCs/>
                    <w:sz w:val="18"/>
                    <w:szCs w:val="20"/>
                  </w:rPr>
                  <w:t>☐</w:t>
                </w:r>
              </w:sdtContent>
            </w:sdt>
            <w:r w:rsidRPr="006F413F">
              <w:rPr>
                <w:iCs/>
                <w:sz w:val="18"/>
                <w:szCs w:val="20"/>
              </w:rPr>
              <w:t xml:space="preserve">       </w:t>
            </w:r>
            <w:r w:rsidRPr="005248B4">
              <w:rPr>
                <w:i/>
                <w:iCs/>
                <w:sz w:val="18"/>
                <w:szCs w:val="20"/>
                <w:u w:val="single"/>
              </w:rPr>
              <w:t>non prevede</w:t>
            </w:r>
            <w:r>
              <w:rPr>
                <w:i/>
                <w:iCs/>
                <w:sz w:val="18"/>
                <w:szCs w:val="20"/>
              </w:rPr>
              <w:t xml:space="preserve"> interventi di ristrutturazione edilizia o ristrutturazione importante</w:t>
            </w:r>
          </w:p>
          <w:p w14:paraId="6C7543FD" w14:textId="19E6D2D7" w:rsidR="00A84FC2" w:rsidRPr="006F413F" w:rsidRDefault="00A84FC2" w:rsidP="00A84FC2">
            <w:pPr>
              <w:spacing w:after="0"/>
              <w:ind w:left="360" w:hanging="258"/>
              <w:jc w:val="both"/>
              <w:rPr>
                <w:i/>
                <w:iCs/>
                <w:sz w:val="18"/>
                <w:szCs w:val="20"/>
              </w:rPr>
            </w:pPr>
            <w:r w:rsidRPr="006F413F">
              <w:rPr>
                <w:iCs/>
                <w:sz w:val="18"/>
                <w:szCs w:val="20"/>
              </w:rPr>
              <w:t xml:space="preserve"> </w:t>
            </w:r>
            <w:sdt>
              <w:sdtPr>
                <w:rPr>
                  <w:iCs/>
                  <w:sz w:val="18"/>
                  <w:szCs w:val="20"/>
                </w:rPr>
                <w:id w:val="-2080502571"/>
                <w14:checkbox>
                  <w14:checked w14:val="0"/>
                  <w14:checkedState w14:val="2612" w14:font="MS Gothic"/>
                  <w14:uncheckedState w14:val="2610" w14:font="MS Gothic"/>
                </w14:checkbox>
              </w:sdtPr>
              <w:sdtEndPr/>
              <w:sdtContent>
                <w:r>
                  <w:rPr>
                    <w:rFonts w:ascii="MS Gothic" w:eastAsia="MS Gothic" w:hAnsi="MS Gothic" w:hint="eastAsia"/>
                    <w:iCs/>
                    <w:sz w:val="18"/>
                    <w:szCs w:val="20"/>
                  </w:rPr>
                  <w:t>☐</w:t>
                </w:r>
              </w:sdtContent>
            </w:sdt>
            <w:r>
              <w:rPr>
                <w:iCs/>
                <w:sz w:val="18"/>
                <w:szCs w:val="20"/>
              </w:rPr>
              <w:t xml:space="preserve">    </w:t>
            </w:r>
            <w:r w:rsidRPr="006F413F">
              <w:rPr>
                <w:i/>
                <w:iCs/>
                <w:sz w:val="18"/>
                <w:szCs w:val="20"/>
                <w:u w:val="single"/>
              </w:rPr>
              <w:t>prevede</w:t>
            </w:r>
            <w:r w:rsidRPr="006F413F">
              <w:rPr>
                <w:i/>
                <w:iCs/>
                <w:sz w:val="18"/>
                <w:szCs w:val="20"/>
              </w:rPr>
              <w:t xml:space="preserve"> interventi di ristrutturazione edilizia o ristrutturazione importante che necessita il conseguimento del livello di prestazione della sostenibilità ambientale degli edifici ai sensi del vigente Protocollo Itaca – edifici non residenziali regionale</w:t>
            </w:r>
          </w:p>
        </w:tc>
      </w:tr>
      <w:tr w:rsidR="00A84FC2" w14:paraId="7A373CDC" w14:textId="77777777" w:rsidTr="00AD7B23">
        <w:trPr>
          <w:trHeight w:val="685"/>
          <w:trPrChange w:id="64" w:author="DI MOLFETTA NICOLA" w:date="2025-04-10T13:38:00Z">
            <w:trPr>
              <w:gridAfter w:val="0"/>
              <w:wAfter w:w="113" w:type="dxa"/>
              <w:trHeight w:val="685"/>
            </w:trPr>
          </w:trPrChange>
        </w:trPr>
        <w:tc>
          <w:tcPr>
            <w:tcW w:w="2731" w:type="dxa"/>
            <w:vAlign w:val="center"/>
            <w:tcPrChange w:id="65" w:author="DI MOLFETTA NICOLA" w:date="2025-04-10T13:38:00Z">
              <w:tcPr>
                <w:tcW w:w="2739" w:type="dxa"/>
                <w:vAlign w:val="center"/>
              </w:tcPr>
            </w:tcPrChange>
          </w:tcPr>
          <w:p w14:paraId="12E9C90B" w14:textId="5B58C66F" w:rsidR="00A84FC2" w:rsidRDefault="00A84FC2" w:rsidP="00A84FC2">
            <w:pPr>
              <w:pStyle w:val="TableParagraph"/>
              <w:contextualSpacing/>
              <w:rPr>
                <w:rFonts w:asciiTheme="minorHAnsi" w:hAnsiTheme="minorHAnsi" w:cstheme="minorHAnsi"/>
                <w:b/>
                <w:bCs/>
                <w:spacing w:val="-2"/>
                <w:sz w:val="18"/>
                <w:szCs w:val="18"/>
              </w:rPr>
            </w:pPr>
            <w:r>
              <w:rPr>
                <w:rFonts w:asciiTheme="minorHAnsi" w:hAnsiTheme="minorHAnsi" w:cstheme="minorHAnsi"/>
                <w:b/>
                <w:bCs/>
                <w:spacing w:val="-2"/>
                <w:sz w:val="18"/>
                <w:szCs w:val="18"/>
              </w:rPr>
              <w:t>Legge Regionale n.19/2006</w:t>
            </w:r>
          </w:p>
        </w:tc>
        <w:tc>
          <w:tcPr>
            <w:tcW w:w="6767" w:type="dxa"/>
            <w:vAlign w:val="center"/>
            <w:tcPrChange w:id="66" w:author="DI MOLFETTA NICOLA" w:date="2025-04-10T13:38:00Z">
              <w:tcPr>
                <w:tcW w:w="6759" w:type="dxa"/>
                <w:gridSpan w:val="2"/>
                <w:vAlign w:val="center"/>
              </w:tcPr>
            </w:tcPrChange>
          </w:tcPr>
          <w:p w14:paraId="13E30202" w14:textId="3F8691B1" w:rsidR="00A84FC2" w:rsidRPr="00A16DCA" w:rsidRDefault="00A84FC2" w:rsidP="00A84FC2">
            <w:pPr>
              <w:spacing w:after="0"/>
              <w:contextualSpacing/>
              <w:jc w:val="both"/>
              <w:rPr>
                <w:i/>
                <w:iCs/>
                <w:sz w:val="18"/>
                <w:szCs w:val="20"/>
              </w:rPr>
            </w:pPr>
            <w:r w:rsidRPr="00A16DCA">
              <w:rPr>
                <w:i/>
                <w:iCs/>
                <w:sz w:val="18"/>
                <w:szCs w:val="18"/>
              </w:rPr>
              <w:t>In caso di infrastrutture adibite per l’educazione e la cura della prima infanzia, l</w:t>
            </w:r>
            <w:r w:rsidRPr="00A16DCA">
              <w:rPr>
                <w:i/>
                <w:iCs/>
                <w:sz w:val="18"/>
                <w:szCs w:val="20"/>
              </w:rPr>
              <w:t>a proposta progettuale:</w:t>
            </w:r>
            <w:r>
              <w:rPr>
                <w:i/>
                <w:iCs/>
                <w:sz w:val="18"/>
                <w:szCs w:val="20"/>
              </w:rPr>
              <w:t xml:space="preserve"> </w:t>
            </w:r>
          </w:p>
          <w:p w14:paraId="4E850FEB" w14:textId="5BC8B810" w:rsidR="00A84FC2" w:rsidRPr="006F413F" w:rsidRDefault="002C48CA" w:rsidP="00A84FC2">
            <w:pPr>
              <w:spacing w:after="0"/>
              <w:ind w:left="527" w:hanging="425"/>
              <w:rPr>
                <w:i/>
                <w:iCs/>
                <w:sz w:val="18"/>
                <w:szCs w:val="20"/>
              </w:rPr>
            </w:pPr>
            <w:sdt>
              <w:sdtPr>
                <w:rPr>
                  <w:iCs/>
                  <w:sz w:val="18"/>
                  <w:szCs w:val="20"/>
                </w:rPr>
                <w:id w:val="-34272859"/>
                <w14:checkbox>
                  <w14:checked w14:val="0"/>
                  <w14:checkedState w14:val="2612" w14:font="MS Gothic"/>
                  <w14:uncheckedState w14:val="2610" w14:font="MS Gothic"/>
                </w14:checkbox>
              </w:sdtPr>
              <w:sdtEndPr/>
              <w:sdtContent>
                <w:r w:rsidR="00A84FC2">
                  <w:rPr>
                    <w:rFonts w:ascii="MS Gothic" w:eastAsia="MS Gothic" w:hAnsi="MS Gothic" w:hint="eastAsia"/>
                    <w:iCs/>
                    <w:sz w:val="18"/>
                    <w:szCs w:val="20"/>
                  </w:rPr>
                  <w:t>☐</w:t>
                </w:r>
              </w:sdtContent>
            </w:sdt>
            <w:r w:rsidR="00A84FC2" w:rsidRPr="006F413F">
              <w:rPr>
                <w:iCs/>
                <w:sz w:val="18"/>
                <w:szCs w:val="20"/>
              </w:rPr>
              <w:t xml:space="preserve">   </w:t>
            </w:r>
            <w:r w:rsidR="00A84FC2">
              <w:rPr>
                <w:i/>
                <w:iCs/>
                <w:sz w:val="18"/>
                <w:szCs w:val="20"/>
              </w:rPr>
              <w:t xml:space="preserve">   </w:t>
            </w:r>
            <w:r w:rsidR="00A84FC2" w:rsidRPr="006F413F">
              <w:rPr>
                <w:i/>
                <w:iCs/>
                <w:sz w:val="18"/>
                <w:szCs w:val="20"/>
              </w:rPr>
              <w:t>non è interessata dall’applicazione degli standard minimi strutturali di cui alla L.R. 19/2006</w:t>
            </w:r>
          </w:p>
          <w:p w14:paraId="2DD25C9A" w14:textId="1921E5F7" w:rsidR="00A84FC2" w:rsidRPr="006F413F" w:rsidRDefault="002C48CA" w:rsidP="00A84FC2">
            <w:pPr>
              <w:spacing w:after="0"/>
              <w:ind w:left="527" w:hanging="425"/>
              <w:rPr>
                <w:i/>
                <w:iCs/>
                <w:sz w:val="18"/>
                <w:szCs w:val="20"/>
              </w:rPr>
            </w:pPr>
            <w:sdt>
              <w:sdtPr>
                <w:rPr>
                  <w:iCs/>
                  <w:sz w:val="18"/>
                  <w:szCs w:val="20"/>
                </w:rPr>
                <w:id w:val="-936136977"/>
                <w14:checkbox>
                  <w14:checked w14:val="0"/>
                  <w14:checkedState w14:val="2612" w14:font="MS Gothic"/>
                  <w14:uncheckedState w14:val="2610" w14:font="MS Gothic"/>
                </w14:checkbox>
              </w:sdtPr>
              <w:sdtEndPr/>
              <w:sdtContent>
                <w:r w:rsidR="00A84FC2">
                  <w:rPr>
                    <w:rFonts w:ascii="MS Gothic" w:eastAsia="MS Gothic" w:hAnsi="MS Gothic" w:hint="eastAsia"/>
                    <w:iCs/>
                    <w:sz w:val="18"/>
                    <w:szCs w:val="20"/>
                  </w:rPr>
                  <w:t>☐</w:t>
                </w:r>
              </w:sdtContent>
            </w:sdt>
            <w:r w:rsidR="00A84FC2" w:rsidRPr="006F413F">
              <w:rPr>
                <w:iCs/>
                <w:sz w:val="18"/>
                <w:szCs w:val="20"/>
              </w:rPr>
              <w:t xml:space="preserve">   </w:t>
            </w:r>
            <w:r w:rsidR="00A84FC2">
              <w:rPr>
                <w:i/>
                <w:iCs/>
                <w:sz w:val="18"/>
                <w:szCs w:val="20"/>
              </w:rPr>
              <w:t xml:space="preserve">    </w:t>
            </w:r>
            <w:r w:rsidR="00A84FC2" w:rsidRPr="006F413F">
              <w:rPr>
                <w:i/>
                <w:iCs/>
                <w:sz w:val="18"/>
                <w:szCs w:val="20"/>
              </w:rPr>
              <w:t xml:space="preserve">è interessata dall’applicazione degli standard minimi strutturali di cui alla L.R. </w:t>
            </w:r>
            <w:r w:rsidR="00A84FC2">
              <w:rPr>
                <w:i/>
                <w:iCs/>
                <w:sz w:val="18"/>
                <w:szCs w:val="20"/>
              </w:rPr>
              <w:t xml:space="preserve"> </w:t>
            </w:r>
            <w:r w:rsidR="00A84FC2" w:rsidRPr="006F413F">
              <w:rPr>
                <w:i/>
                <w:iCs/>
                <w:sz w:val="18"/>
                <w:szCs w:val="20"/>
              </w:rPr>
              <w:t>19/2006.</w:t>
            </w:r>
          </w:p>
        </w:tc>
      </w:tr>
      <w:tr w:rsidR="00A84FC2" w:rsidDel="00ED2AA7" w14:paraId="4637D997" w14:textId="0B2CA368" w:rsidTr="00AD7B23">
        <w:trPr>
          <w:trHeight w:val="685"/>
          <w:del w:id="67" w:author="Nicola Di Molfetta" w:date="2025-05-12T12:00:00Z"/>
          <w:trPrChange w:id="68" w:author="DI MOLFETTA NICOLA" w:date="2025-04-10T13:38:00Z">
            <w:trPr>
              <w:gridAfter w:val="0"/>
              <w:wAfter w:w="113" w:type="dxa"/>
              <w:trHeight w:val="685"/>
            </w:trPr>
          </w:trPrChange>
        </w:trPr>
        <w:tc>
          <w:tcPr>
            <w:tcW w:w="2731" w:type="dxa"/>
            <w:vAlign w:val="center"/>
            <w:tcPrChange w:id="69" w:author="DI MOLFETTA NICOLA" w:date="2025-04-10T13:38:00Z">
              <w:tcPr>
                <w:tcW w:w="2739" w:type="dxa"/>
                <w:vAlign w:val="center"/>
              </w:tcPr>
            </w:tcPrChange>
          </w:tcPr>
          <w:p w14:paraId="294C17D1" w14:textId="0D6456F4" w:rsidR="00A84FC2" w:rsidDel="00ED2AA7" w:rsidRDefault="00A84FC2" w:rsidP="00A84FC2">
            <w:pPr>
              <w:pStyle w:val="TableParagraph"/>
              <w:contextualSpacing/>
              <w:rPr>
                <w:del w:id="70" w:author="Nicola Di Molfetta" w:date="2025-05-12T12:00:00Z"/>
                <w:rFonts w:asciiTheme="minorHAnsi" w:hAnsiTheme="minorHAnsi" w:cstheme="minorHAnsi"/>
                <w:b/>
                <w:bCs/>
                <w:spacing w:val="-2"/>
                <w:sz w:val="18"/>
                <w:szCs w:val="18"/>
              </w:rPr>
            </w:pPr>
          </w:p>
        </w:tc>
        <w:tc>
          <w:tcPr>
            <w:tcW w:w="6767" w:type="dxa"/>
            <w:vAlign w:val="center"/>
            <w:tcPrChange w:id="71" w:author="DI MOLFETTA NICOLA" w:date="2025-04-10T13:38:00Z">
              <w:tcPr>
                <w:tcW w:w="6759" w:type="dxa"/>
                <w:gridSpan w:val="2"/>
                <w:vAlign w:val="center"/>
              </w:tcPr>
            </w:tcPrChange>
          </w:tcPr>
          <w:p w14:paraId="673A64BF" w14:textId="5D6873BB" w:rsidR="00A84FC2" w:rsidRPr="00416619" w:rsidDel="00ED2AA7" w:rsidRDefault="00A84FC2" w:rsidP="00A84FC2">
            <w:pPr>
              <w:spacing w:after="0"/>
              <w:ind w:left="360"/>
              <w:rPr>
                <w:del w:id="72" w:author="Nicola Di Molfetta" w:date="2025-05-12T12:00:00Z"/>
                <w:i/>
                <w:iCs/>
                <w:sz w:val="18"/>
                <w:szCs w:val="20"/>
              </w:rPr>
            </w:pPr>
          </w:p>
        </w:tc>
      </w:tr>
      <w:tr w:rsidR="00A84FC2" w14:paraId="22C178B7" w14:textId="77777777" w:rsidTr="00AD7B23">
        <w:trPr>
          <w:trHeight w:val="685"/>
          <w:trPrChange w:id="73" w:author="DI MOLFETTA NICOLA" w:date="2025-04-10T13:38:00Z">
            <w:trPr>
              <w:gridAfter w:val="0"/>
              <w:wAfter w:w="113" w:type="dxa"/>
              <w:trHeight w:val="685"/>
            </w:trPr>
          </w:trPrChange>
        </w:trPr>
        <w:tc>
          <w:tcPr>
            <w:tcW w:w="2731" w:type="dxa"/>
            <w:vAlign w:val="center"/>
            <w:tcPrChange w:id="74" w:author="DI MOLFETTA NICOLA" w:date="2025-04-10T13:38:00Z">
              <w:tcPr>
                <w:tcW w:w="2739" w:type="dxa"/>
                <w:vAlign w:val="center"/>
              </w:tcPr>
            </w:tcPrChange>
          </w:tcPr>
          <w:p w14:paraId="45674B5D" w14:textId="3B1E7723" w:rsidR="00A84FC2" w:rsidRPr="00F5450D" w:rsidRDefault="00A84FC2" w:rsidP="00A84FC2">
            <w:pPr>
              <w:pStyle w:val="TableParagraph"/>
              <w:contextualSpacing/>
              <w:rPr>
                <w:rFonts w:asciiTheme="minorHAnsi" w:hAnsiTheme="minorHAnsi" w:cstheme="minorHAnsi"/>
                <w:b/>
                <w:bCs/>
                <w:spacing w:val="-2"/>
                <w:sz w:val="18"/>
                <w:szCs w:val="18"/>
              </w:rPr>
            </w:pPr>
            <w:r>
              <w:rPr>
                <w:rFonts w:asciiTheme="minorHAnsi" w:hAnsiTheme="minorHAnsi" w:cstheme="minorHAnsi"/>
                <w:b/>
                <w:bCs/>
                <w:spacing w:val="-2"/>
                <w:sz w:val="18"/>
                <w:szCs w:val="18"/>
              </w:rPr>
              <w:t xml:space="preserve">Superficie </w:t>
            </w:r>
            <w:commentRangeStart w:id="75"/>
            <w:r>
              <w:rPr>
                <w:rFonts w:asciiTheme="minorHAnsi" w:hAnsiTheme="minorHAnsi" w:cstheme="minorHAnsi"/>
                <w:b/>
                <w:bCs/>
                <w:spacing w:val="-2"/>
                <w:sz w:val="18"/>
                <w:szCs w:val="18"/>
              </w:rPr>
              <w:t>oggetto</w:t>
            </w:r>
            <w:commentRangeEnd w:id="75"/>
            <w:r w:rsidR="00971F47">
              <w:rPr>
                <w:rStyle w:val="Rimandocommento"/>
                <w:rFonts w:asciiTheme="minorHAnsi" w:eastAsia="Cambria" w:hAnsiTheme="minorHAnsi" w:cs="Times New Roman"/>
              </w:rPr>
              <w:commentReference w:id="75"/>
            </w:r>
            <w:r>
              <w:rPr>
                <w:rFonts w:asciiTheme="minorHAnsi" w:hAnsiTheme="minorHAnsi" w:cstheme="minorHAnsi"/>
                <w:b/>
                <w:bCs/>
                <w:spacing w:val="-2"/>
                <w:sz w:val="18"/>
                <w:szCs w:val="18"/>
              </w:rPr>
              <w:t xml:space="preserve"> della proposta progettuale </w:t>
            </w:r>
            <w:r w:rsidRPr="00892E98">
              <w:rPr>
                <w:rFonts w:asciiTheme="minorHAnsi" w:hAnsiTheme="minorHAnsi" w:cstheme="minorHAnsi"/>
                <w:b/>
                <w:bCs/>
                <w:spacing w:val="-2"/>
                <w:sz w:val="18"/>
                <w:szCs w:val="18"/>
              </w:rPr>
              <w:t>(stato di fatto)</w:t>
            </w:r>
          </w:p>
        </w:tc>
        <w:tc>
          <w:tcPr>
            <w:tcW w:w="6767" w:type="dxa"/>
            <w:vAlign w:val="center"/>
            <w:tcPrChange w:id="76" w:author="DI MOLFETTA NICOLA" w:date="2025-04-10T13:38:00Z">
              <w:tcPr>
                <w:tcW w:w="6759" w:type="dxa"/>
                <w:gridSpan w:val="2"/>
                <w:vAlign w:val="center"/>
              </w:tcPr>
            </w:tcPrChange>
          </w:tcPr>
          <w:p w14:paraId="26C305C7" w14:textId="0B3F3B9A" w:rsidR="00A84FC2" w:rsidRPr="003572AB" w:rsidRDefault="00971F47" w:rsidP="00A84FC2">
            <w:pPr>
              <w:spacing w:after="0"/>
              <w:contextualSpacing/>
              <w:rPr>
                <w:i/>
                <w:iCs/>
                <w:sz w:val="18"/>
                <w:szCs w:val="20"/>
              </w:rPr>
            </w:pPr>
            <w:ins w:id="77" w:author="DI MOLFETTA NICOLA" w:date="2025-04-10T13:30:00Z">
              <w:r>
                <w:rPr>
                  <w:i/>
                  <w:iCs/>
                  <w:sz w:val="18"/>
                  <w:szCs w:val="20"/>
                </w:rPr>
                <w:t>Sup</w:t>
              </w:r>
            </w:ins>
            <w:ins w:id="78" w:author="DI MOLFETTA NICOLA" w:date="2025-04-10T13:31:00Z">
              <w:r>
                <w:rPr>
                  <w:i/>
                  <w:iCs/>
                  <w:sz w:val="18"/>
                  <w:szCs w:val="20"/>
                </w:rPr>
                <w:t xml:space="preserve">erficie Utile Lorda dell’edificio + eventuale superficie area esterna oggetto d’intervento </w:t>
              </w:r>
            </w:ins>
            <w:r w:rsidR="00A84FC2">
              <w:rPr>
                <w:i/>
                <w:iCs/>
                <w:sz w:val="18"/>
                <w:szCs w:val="20"/>
              </w:rPr>
              <w:t>espressa in metri quadri</w:t>
            </w:r>
          </w:p>
        </w:tc>
      </w:tr>
      <w:tr w:rsidR="00A84FC2" w14:paraId="4FF60449" w14:textId="77777777" w:rsidTr="00AD7B23">
        <w:trPr>
          <w:trHeight w:val="659"/>
          <w:trPrChange w:id="79" w:author="DI MOLFETTA NICOLA" w:date="2025-04-10T13:38:00Z">
            <w:trPr>
              <w:gridAfter w:val="0"/>
              <w:wAfter w:w="113" w:type="dxa"/>
              <w:trHeight w:val="659"/>
            </w:trPr>
          </w:trPrChange>
        </w:trPr>
        <w:tc>
          <w:tcPr>
            <w:tcW w:w="2731" w:type="dxa"/>
            <w:vAlign w:val="center"/>
            <w:tcPrChange w:id="80" w:author="DI MOLFETTA NICOLA" w:date="2025-04-10T13:38:00Z">
              <w:tcPr>
                <w:tcW w:w="2739" w:type="dxa"/>
                <w:vAlign w:val="center"/>
              </w:tcPr>
            </w:tcPrChange>
          </w:tcPr>
          <w:p w14:paraId="38FEFC5A" w14:textId="263C593F" w:rsidR="00A84FC2" w:rsidRDefault="00A84FC2" w:rsidP="00A84FC2">
            <w:pPr>
              <w:pStyle w:val="TableParagraph"/>
              <w:contextualSpacing/>
              <w:rPr>
                <w:rFonts w:asciiTheme="minorHAnsi" w:hAnsiTheme="minorHAnsi" w:cstheme="minorHAnsi"/>
                <w:b/>
                <w:bCs/>
                <w:spacing w:val="-2"/>
                <w:sz w:val="18"/>
                <w:szCs w:val="18"/>
              </w:rPr>
            </w:pPr>
            <w:r>
              <w:rPr>
                <w:rFonts w:asciiTheme="minorHAnsi" w:hAnsiTheme="minorHAnsi" w:cstheme="minorHAnsi"/>
                <w:b/>
                <w:bCs/>
                <w:spacing w:val="-2"/>
                <w:sz w:val="18"/>
                <w:szCs w:val="18"/>
              </w:rPr>
              <w:t>Sub Azione 6.1.2</w:t>
            </w:r>
          </w:p>
          <w:p w14:paraId="479E5DF2" w14:textId="2860E044" w:rsidR="00A84FC2" w:rsidRDefault="00971F47" w:rsidP="00A84FC2">
            <w:pPr>
              <w:pStyle w:val="TableParagraph"/>
              <w:contextualSpacing/>
              <w:rPr>
                <w:rFonts w:asciiTheme="minorHAnsi" w:hAnsiTheme="minorHAnsi" w:cstheme="minorHAnsi"/>
                <w:b/>
                <w:bCs/>
                <w:spacing w:val="-2"/>
                <w:sz w:val="18"/>
                <w:szCs w:val="18"/>
              </w:rPr>
            </w:pPr>
            <w:ins w:id="81" w:author="DI MOLFETTA NICOLA" w:date="2025-04-10T13:34:00Z">
              <w:r>
                <w:rPr>
                  <w:rFonts w:asciiTheme="minorHAnsi" w:hAnsiTheme="minorHAnsi" w:cstheme="minorHAnsi"/>
                  <w:b/>
                  <w:bCs/>
                  <w:spacing w:val="-2"/>
                  <w:sz w:val="18"/>
                  <w:szCs w:val="18"/>
                </w:rPr>
                <w:t>c</w:t>
              </w:r>
            </w:ins>
            <w:r w:rsidR="00A84FC2">
              <w:rPr>
                <w:rFonts w:asciiTheme="minorHAnsi" w:hAnsiTheme="minorHAnsi" w:cstheme="minorHAnsi"/>
                <w:b/>
                <w:bCs/>
                <w:spacing w:val="-2"/>
                <w:sz w:val="18"/>
                <w:szCs w:val="18"/>
              </w:rPr>
              <w:t xml:space="preserve">apacità delle classi nelle </w:t>
            </w:r>
            <w:ins w:id="82" w:author="DI MOLFETTA NICOLA" w:date="2025-04-10T13:34:00Z">
              <w:r>
                <w:rPr>
                  <w:rFonts w:asciiTheme="minorHAnsi" w:hAnsiTheme="minorHAnsi" w:cstheme="minorHAnsi"/>
                  <w:b/>
                  <w:bCs/>
                  <w:spacing w:val="-2"/>
                  <w:sz w:val="18"/>
                  <w:szCs w:val="18"/>
                </w:rPr>
                <w:t>s</w:t>
              </w:r>
            </w:ins>
            <w:r w:rsidR="00A84FC2">
              <w:rPr>
                <w:rFonts w:asciiTheme="minorHAnsi" w:hAnsiTheme="minorHAnsi" w:cstheme="minorHAnsi"/>
                <w:b/>
                <w:bCs/>
                <w:spacing w:val="-2"/>
                <w:sz w:val="18"/>
                <w:szCs w:val="18"/>
              </w:rPr>
              <w:t>trutture per la cura dell’infanzia nuove o modernizzate</w:t>
            </w:r>
            <w:r w:rsidR="00A84FC2" w:rsidRPr="00741350">
              <w:rPr>
                <w:rFonts w:asciiTheme="minorHAnsi" w:hAnsiTheme="minorHAnsi" w:cstheme="minorHAnsi"/>
                <w:b/>
                <w:spacing w:val="-2"/>
                <w:sz w:val="18"/>
                <w:szCs w:val="18"/>
              </w:rPr>
              <w:t xml:space="preserve"> </w:t>
            </w:r>
            <w:r w:rsidR="00A84FC2">
              <w:rPr>
                <w:rFonts w:asciiTheme="minorHAnsi" w:hAnsiTheme="minorHAnsi" w:cstheme="minorHAnsi"/>
                <w:b/>
                <w:spacing w:val="-2"/>
                <w:sz w:val="18"/>
                <w:szCs w:val="18"/>
              </w:rPr>
              <w:t>(</w:t>
            </w:r>
            <w:proofErr w:type="spellStart"/>
            <w:r w:rsidR="00A84FC2" w:rsidRPr="00C91C35">
              <w:rPr>
                <w:rFonts w:asciiTheme="minorHAnsi" w:hAnsiTheme="minorHAnsi" w:cstheme="minorHAnsi"/>
                <w:b/>
                <w:i/>
                <w:iCs/>
                <w:spacing w:val="-2"/>
                <w:sz w:val="18"/>
                <w:szCs w:val="18"/>
              </w:rPr>
              <w:t>rif</w:t>
            </w:r>
            <w:r w:rsidR="00A84FC2">
              <w:rPr>
                <w:rFonts w:asciiTheme="minorHAnsi" w:hAnsiTheme="minorHAnsi" w:cstheme="minorHAnsi"/>
                <w:b/>
                <w:spacing w:val="-2"/>
                <w:sz w:val="18"/>
                <w:szCs w:val="18"/>
              </w:rPr>
              <w:t>.</w:t>
            </w:r>
            <w:proofErr w:type="spellEnd"/>
            <w:r w:rsidR="00A84FC2">
              <w:rPr>
                <w:rFonts w:asciiTheme="minorHAnsi" w:hAnsiTheme="minorHAnsi" w:cstheme="minorHAnsi"/>
                <w:b/>
                <w:spacing w:val="-2"/>
                <w:sz w:val="18"/>
                <w:szCs w:val="18"/>
              </w:rPr>
              <w:t xml:space="preserve"> RCO66) </w:t>
            </w:r>
          </w:p>
        </w:tc>
        <w:tc>
          <w:tcPr>
            <w:tcW w:w="6767" w:type="dxa"/>
            <w:vAlign w:val="center"/>
            <w:tcPrChange w:id="83" w:author="DI MOLFETTA NICOLA" w:date="2025-04-10T13:38:00Z">
              <w:tcPr>
                <w:tcW w:w="6759" w:type="dxa"/>
                <w:gridSpan w:val="2"/>
                <w:vAlign w:val="center"/>
              </w:tcPr>
            </w:tcPrChange>
          </w:tcPr>
          <w:p w14:paraId="2186EB1A" w14:textId="5BF2CD58" w:rsidR="00A84FC2" w:rsidRDefault="00A84FC2" w:rsidP="00A15626">
            <w:pPr>
              <w:spacing w:after="0"/>
              <w:contextualSpacing/>
              <w:rPr>
                <w:i/>
                <w:iCs/>
                <w:sz w:val="18"/>
                <w:szCs w:val="20"/>
              </w:rPr>
            </w:pPr>
            <w:r>
              <w:rPr>
                <w:i/>
                <w:iCs/>
                <w:sz w:val="18"/>
                <w:szCs w:val="20"/>
              </w:rPr>
              <w:t xml:space="preserve">Inserire il </w:t>
            </w:r>
            <w:commentRangeStart w:id="84"/>
            <w:r>
              <w:rPr>
                <w:i/>
                <w:iCs/>
                <w:sz w:val="18"/>
                <w:szCs w:val="20"/>
              </w:rPr>
              <w:t xml:space="preserve">numero di </w:t>
            </w:r>
            <w:del w:id="85" w:author="Cavone Maria" w:date="2025-04-23T09:39:00Z">
              <w:r w:rsidDel="00A15626">
                <w:rPr>
                  <w:i/>
                  <w:iCs/>
                  <w:sz w:val="18"/>
                  <w:szCs w:val="20"/>
                </w:rPr>
                <w:delText xml:space="preserve">persone </w:delText>
              </w:r>
            </w:del>
            <w:commentRangeStart w:id="86"/>
            <w:commentRangeEnd w:id="84"/>
            <w:ins w:id="87" w:author="Cavone Maria" w:date="2025-04-23T09:39:00Z">
              <w:r w:rsidR="00A15626">
                <w:rPr>
                  <w:i/>
                  <w:iCs/>
                  <w:sz w:val="18"/>
                  <w:szCs w:val="20"/>
                </w:rPr>
                <w:t xml:space="preserve">alunni </w:t>
              </w:r>
            </w:ins>
            <w:r w:rsidR="00971F47">
              <w:rPr>
                <w:rStyle w:val="Rimandocommento"/>
              </w:rPr>
              <w:commentReference w:id="84"/>
            </w:r>
            <w:commentRangeEnd w:id="86"/>
            <w:r w:rsidR="00A15626">
              <w:rPr>
                <w:rStyle w:val="Rimandocommento"/>
              </w:rPr>
              <w:commentReference w:id="86"/>
            </w:r>
            <w:r>
              <w:rPr>
                <w:i/>
                <w:iCs/>
                <w:sz w:val="18"/>
                <w:szCs w:val="20"/>
              </w:rPr>
              <w:t>in relazione all’ambito di edificio oggetto della proposta progettuale</w:t>
            </w:r>
          </w:p>
        </w:tc>
      </w:tr>
      <w:tr w:rsidR="00A84FC2" w14:paraId="6F4C780A" w14:textId="77777777" w:rsidTr="00AD7B23">
        <w:trPr>
          <w:trHeight w:val="659"/>
          <w:trPrChange w:id="88" w:author="DI MOLFETTA NICOLA" w:date="2025-04-10T13:38:00Z">
            <w:trPr>
              <w:gridAfter w:val="0"/>
              <w:wAfter w:w="113" w:type="dxa"/>
              <w:trHeight w:val="659"/>
            </w:trPr>
          </w:trPrChange>
        </w:trPr>
        <w:tc>
          <w:tcPr>
            <w:tcW w:w="2731" w:type="dxa"/>
            <w:vAlign w:val="center"/>
            <w:tcPrChange w:id="89" w:author="DI MOLFETTA NICOLA" w:date="2025-04-10T13:38:00Z">
              <w:tcPr>
                <w:tcW w:w="2739" w:type="dxa"/>
                <w:vAlign w:val="center"/>
              </w:tcPr>
            </w:tcPrChange>
          </w:tcPr>
          <w:p w14:paraId="7438856C" w14:textId="376381A3" w:rsidR="00A84FC2" w:rsidRDefault="00A84FC2" w:rsidP="00A84FC2">
            <w:pPr>
              <w:pStyle w:val="TableParagraph"/>
              <w:contextualSpacing/>
              <w:rPr>
                <w:rFonts w:asciiTheme="minorHAnsi" w:hAnsiTheme="minorHAnsi" w:cstheme="minorHAnsi"/>
                <w:b/>
                <w:bCs/>
                <w:spacing w:val="-2"/>
                <w:sz w:val="18"/>
                <w:szCs w:val="18"/>
              </w:rPr>
            </w:pPr>
            <w:r>
              <w:rPr>
                <w:rFonts w:asciiTheme="minorHAnsi" w:hAnsiTheme="minorHAnsi" w:cstheme="minorHAnsi"/>
                <w:b/>
                <w:bCs/>
                <w:spacing w:val="-2"/>
                <w:sz w:val="18"/>
                <w:szCs w:val="18"/>
              </w:rPr>
              <w:t>Sub Azione 6.1.1</w:t>
            </w:r>
          </w:p>
          <w:p w14:paraId="6502C5D3" w14:textId="6F47F455" w:rsidR="00A84FC2" w:rsidRDefault="00A84FC2" w:rsidP="00A84FC2">
            <w:pPr>
              <w:pStyle w:val="TableParagraph"/>
              <w:contextualSpacing/>
              <w:rPr>
                <w:rFonts w:asciiTheme="minorHAnsi" w:hAnsiTheme="minorHAnsi" w:cstheme="minorHAnsi"/>
                <w:b/>
                <w:bCs/>
                <w:spacing w:val="-2"/>
                <w:sz w:val="18"/>
                <w:szCs w:val="18"/>
              </w:rPr>
            </w:pPr>
            <w:r>
              <w:rPr>
                <w:rFonts w:asciiTheme="minorHAnsi" w:hAnsiTheme="minorHAnsi" w:cstheme="minorHAnsi"/>
                <w:b/>
                <w:bCs/>
                <w:spacing w:val="-2"/>
                <w:sz w:val="18"/>
                <w:szCs w:val="18"/>
              </w:rPr>
              <w:t xml:space="preserve">Capacità delle classi nelle strutture nuove o modernizzate </w:t>
            </w:r>
            <w:r>
              <w:rPr>
                <w:rFonts w:asciiTheme="minorHAnsi" w:hAnsiTheme="minorHAnsi" w:cstheme="minorHAnsi"/>
                <w:b/>
                <w:spacing w:val="-2"/>
                <w:sz w:val="18"/>
                <w:szCs w:val="18"/>
              </w:rPr>
              <w:t>(</w:t>
            </w:r>
            <w:proofErr w:type="spellStart"/>
            <w:r w:rsidRPr="00C91C35">
              <w:rPr>
                <w:rFonts w:asciiTheme="minorHAnsi" w:hAnsiTheme="minorHAnsi" w:cstheme="minorHAnsi"/>
                <w:b/>
                <w:i/>
                <w:iCs/>
                <w:spacing w:val="-2"/>
                <w:sz w:val="18"/>
                <w:szCs w:val="18"/>
              </w:rPr>
              <w:t>rif</w:t>
            </w:r>
            <w:r>
              <w:rPr>
                <w:rFonts w:asciiTheme="minorHAnsi" w:hAnsiTheme="minorHAnsi" w:cstheme="minorHAnsi"/>
                <w:b/>
                <w:spacing w:val="-2"/>
                <w:sz w:val="18"/>
                <w:szCs w:val="18"/>
              </w:rPr>
              <w:t>.</w:t>
            </w:r>
            <w:proofErr w:type="spellEnd"/>
            <w:r>
              <w:rPr>
                <w:rFonts w:asciiTheme="minorHAnsi" w:hAnsiTheme="minorHAnsi" w:cstheme="minorHAnsi"/>
                <w:b/>
                <w:spacing w:val="-2"/>
                <w:sz w:val="18"/>
                <w:szCs w:val="18"/>
              </w:rPr>
              <w:t xml:space="preserve"> RCO67)</w:t>
            </w:r>
          </w:p>
        </w:tc>
        <w:tc>
          <w:tcPr>
            <w:tcW w:w="6767" w:type="dxa"/>
            <w:vAlign w:val="center"/>
            <w:tcPrChange w:id="90" w:author="DI MOLFETTA NICOLA" w:date="2025-04-10T13:38:00Z">
              <w:tcPr>
                <w:tcW w:w="6759" w:type="dxa"/>
                <w:gridSpan w:val="2"/>
                <w:vAlign w:val="center"/>
              </w:tcPr>
            </w:tcPrChange>
          </w:tcPr>
          <w:p w14:paraId="366C2ECE" w14:textId="5A3EE6AD" w:rsidR="00A84FC2" w:rsidRDefault="00A84FC2" w:rsidP="00A15626">
            <w:pPr>
              <w:spacing w:after="0"/>
              <w:contextualSpacing/>
              <w:rPr>
                <w:i/>
                <w:iCs/>
                <w:sz w:val="18"/>
                <w:szCs w:val="20"/>
              </w:rPr>
            </w:pPr>
            <w:r>
              <w:rPr>
                <w:i/>
                <w:iCs/>
                <w:sz w:val="18"/>
                <w:szCs w:val="20"/>
              </w:rPr>
              <w:t xml:space="preserve">Inserire il numero di </w:t>
            </w:r>
            <w:del w:id="91" w:author="Cavone Maria" w:date="2025-04-23T09:58:00Z">
              <w:r w:rsidDel="00A15626">
                <w:rPr>
                  <w:i/>
                  <w:iCs/>
                  <w:sz w:val="18"/>
                  <w:szCs w:val="20"/>
                </w:rPr>
                <w:delText xml:space="preserve">persone </w:delText>
              </w:r>
            </w:del>
            <w:ins w:id="92" w:author="Cavone Maria" w:date="2025-04-23T09:58:00Z">
              <w:r w:rsidR="00A15626">
                <w:rPr>
                  <w:i/>
                  <w:iCs/>
                  <w:sz w:val="18"/>
                  <w:szCs w:val="20"/>
                </w:rPr>
                <w:t xml:space="preserve">alunni </w:t>
              </w:r>
            </w:ins>
            <w:r>
              <w:rPr>
                <w:i/>
                <w:iCs/>
                <w:sz w:val="18"/>
                <w:szCs w:val="20"/>
              </w:rPr>
              <w:t>in relazione all’ambito di edificio oggetto della proposta progettuale</w:t>
            </w:r>
          </w:p>
        </w:tc>
      </w:tr>
      <w:tr w:rsidR="00A84FC2" w14:paraId="0859A774" w14:textId="77777777" w:rsidTr="00AD7B23">
        <w:trPr>
          <w:trHeight w:val="659"/>
          <w:trPrChange w:id="93" w:author="DI MOLFETTA NICOLA" w:date="2025-04-10T13:38:00Z">
            <w:trPr>
              <w:gridAfter w:val="0"/>
              <w:wAfter w:w="113" w:type="dxa"/>
              <w:trHeight w:val="659"/>
            </w:trPr>
          </w:trPrChange>
        </w:trPr>
        <w:tc>
          <w:tcPr>
            <w:tcW w:w="2731" w:type="dxa"/>
            <w:vAlign w:val="center"/>
            <w:tcPrChange w:id="94" w:author="DI MOLFETTA NICOLA" w:date="2025-04-10T13:38:00Z">
              <w:tcPr>
                <w:tcW w:w="2739" w:type="dxa"/>
                <w:vAlign w:val="center"/>
              </w:tcPr>
            </w:tcPrChange>
          </w:tcPr>
          <w:p w14:paraId="68573C89" w14:textId="77777777" w:rsidR="00A84FC2" w:rsidRDefault="00A84FC2" w:rsidP="00A84FC2">
            <w:pPr>
              <w:pStyle w:val="TableParagraph"/>
              <w:contextualSpacing/>
              <w:jc w:val="both"/>
            </w:pPr>
            <w:r w:rsidRPr="007237E5">
              <w:rPr>
                <w:rFonts w:asciiTheme="minorHAnsi" w:hAnsiTheme="minorHAnsi" w:cstheme="minorHAnsi"/>
                <w:b/>
                <w:spacing w:val="-2"/>
                <w:sz w:val="18"/>
                <w:szCs w:val="18"/>
              </w:rPr>
              <w:lastRenderedPageBreak/>
              <w:t>Autorizzazioni, pareri, nulla osta necessari per la realizzazione dell’intervento</w:t>
            </w:r>
          </w:p>
        </w:tc>
        <w:tc>
          <w:tcPr>
            <w:tcW w:w="6767" w:type="dxa"/>
            <w:vAlign w:val="center"/>
            <w:tcPrChange w:id="95" w:author="DI MOLFETTA NICOLA" w:date="2025-04-10T13:38:00Z">
              <w:tcPr>
                <w:tcW w:w="6759" w:type="dxa"/>
                <w:gridSpan w:val="2"/>
                <w:vAlign w:val="center"/>
              </w:tcPr>
            </w:tcPrChange>
          </w:tcPr>
          <w:p w14:paraId="75BA54F1" w14:textId="77777777" w:rsidR="00A84FC2" w:rsidRDefault="00A84FC2" w:rsidP="00A84FC2">
            <w:pPr>
              <w:spacing w:after="0"/>
              <w:contextualSpacing/>
            </w:pPr>
            <w:r w:rsidRPr="007237E5">
              <w:rPr>
                <w:rFonts w:ascii="Calibri-Italic" w:hAnsi="Calibri-Italic" w:cs="Calibri-Italic"/>
                <w:i/>
                <w:iCs/>
                <w:sz w:val="18"/>
                <w:szCs w:val="18"/>
                <w:lang w:eastAsia="it-IT"/>
              </w:rPr>
              <w:t>In</w:t>
            </w:r>
            <w:r>
              <w:rPr>
                <w:rFonts w:ascii="Calibri-Italic" w:hAnsi="Calibri-Italic" w:cs="Calibri-Italic"/>
                <w:i/>
                <w:iCs/>
                <w:sz w:val="18"/>
                <w:szCs w:val="18"/>
                <w:lang w:eastAsia="it-IT"/>
              </w:rPr>
              <w:t>dicare se l’intervento necessita</w:t>
            </w:r>
            <w:r w:rsidRPr="007237E5">
              <w:rPr>
                <w:rFonts w:ascii="Calibri-Italic" w:hAnsi="Calibri-Italic" w:cs="Calibri-Italic"/>
                <w:i/>
                <w:iCs/>
                <w:sz w:val="18"/>
                <w:szCs w:val="18"/>
                <w:lang w:eastAsia="it-IT"/>
              </w:rPr>
              <w:t xml:space="preserve"> di specifiche autorizzazioni, pareri, nulla osta, ecc. (in tal caso elencare quali, specificando se già acquisiti o da acquisire).</w:t>
            </w:r>
          </w:p>
        </w:tc>
      </w:tr>
      <w:tr w:rsidR="00A84FC2" w14:paraId="4D4D65D2" w14:textId="77777777" w:rsidTr="00AD7B23">
        <w:trPr>
          <w:trHeight w:val="659"/>
          <w:trPrChange w:id="96" w:author="DI MOLFETTA NICOLA" w:date="2025-04-10T13:38:00Z">
            <w:trPr>
              <w:gridAfter w:val="0"/>
              <w:wAfter w:w="113" w:type="dxa"/>
              <w:trHeight w:val="659"/>
            </w:trPr>
          </w:trPrChange>
        </w:trPr>
        <w:tc>
          <w:tcPr>
            <w:tcW w:w="2731" w:type="dxa"/>
            <w:vAlign w:val="center"/>
            <w:tcPrChange w:id="97" w:author="DI MOLFETTA NICOLA" w:date="2025-04-10T13:38:00Z">
              <w:tcPr>
                <w:tcW w:w="2739" w:type="dxa"/>
                <w:vAlign w:val="center"/>
              </w:tcPr>
            </w:tcPrChange>
          </w:tcPr>
          <w:p w14:paraId="7279B107" w14:textId="77777777" w:rsidR="00A84FC2" w:rsidRDefault="00A84FC2" w:rsidP="00A84FC2">
            <w:pPr>
              <w:contextualSpacing/>
            </w:pPr>
            <w:r w:rsidRPr="00DD4675">
              <w:rPr>
                <w:rFonts w:cstheme="minorHAnsi"/>
                <w:b/>
                <w:spacing w:val="-2"/>
                <w:sz w:val="18"/>
                <w:szCs w:val="18"/>
              </w:rPr>
              <w:t>Durata temporale per la realizzazione/completamento dell’intervento</w:t>
            </w:r>
          </w:p>
        </w:tc>
        <w:tc>
          <w:tcPr>
            <w:tcW w:w="6767" w:type="dxa"/>
            <w:vAlign w:val="center"/>
            <w:tcPrChange w:id="98" w:author="DI MOLFETTA NICOLA" w:date="2025-04-10T13:38:00Z">
              <w:tcPr>
                <w:tcW w:w="6759" w:type="dxa"/>
                <w:gridSpan w:val="2"/>
                <w:vAlign w:val="center"/>
              </w:tcPr>
            </w:tcPrChange>
          </w:tcPr>
          <w:p w14:paraId="418959F8" w14:textId="77777777" w:rsidR="00A84FC2" w:rsidRDefault="00A84FC2" w:rsidP="00A84FC2">
            <w:pPr>
              <w:contextualSpacing/>
            </w:pPr>
            <w:r w:rsidRPr="00DD4675">
              <w:rPr>
                <w:i/>
                <w:iCs/>
                <w:sz w:val="18"/>
                <w:szCs w:val="20"/>
              </w:rPr>
              <w:t>Indicare i tempi di realizzazione espressi in mesi</w:t>
            </w:r>
          </w:p>
        </w:tc>
      </w:tr>
    </w:tbl>
    <w:p w14:paraId="1DF731AE" w14:textId="0CFFCD4B" w:rsidR="00B117AB" w:rsidRPr="00E714CD" w:rsidRDefault="00B117AB" w:rsidP="0032732F">
      <w:pPr>
        <w:autoSpaceDE w:val="0"/>
        <w:autoSpaceDN w:val="0"/>
        <w:adjustRightInd w:val="0"/>
        <w:spacing w:after="0"/>
        <w:jc w:val="center"/>
        <w:rPr>
          <w:rFonts w:cstheme="minorHAnsi"/>
          <w:b/>
          <w:bCs/>
          <w:sz w:val="18"/>
          <w:szCs w:val="18"/>
          <w:lang w:eastAsia="it-IT"/>
        </w:rPr>
      </w:pPr>
    </w:p>
    <w:tbl>
      <w:tblPr>
        <w:tblStyle w:val="Grigliatabella"/>
        <w:tblW w:w="9444" w:type="dxa"/>
        <w:jc w:val="center"/>
        <w:tblLook w:val="04A0" w:firstRow="1" w:lastRow="0" w:firstColumn="1" w:lastColumn="0" w:noHBand="0" w:noVBand="1"/>
      </w:tblPr>
      <w:tblGrid>
        <w:gridCol w:w="9444"/>
      </w:tblGrid>
      <w:tr w:rsidR="00E714CD" w14:paraId="2C00EAFD" w14:textId="77777777" w:rsidTr="004348BE">
        <w:trPr>
          <w:trHeight w:val="340"/>
          <w:jc w:val="center"/>
        </w:trPr>
        <w:tc>
          <w:tcPr>
            <w:tcW w:w="9444" w:type="dxa"/>
            <w:shd w:val="clear" w:color="auto" w:fill="D9D9D9" w:themeFill="background1" w:themeFillShade="D9"/>
            <w:vAlign w:val="center"/>
          </w:tcPr>
          <w:p w14:paraId="6CCDBE0D" w14:textId="4C736496" w:rsidR="00E714CD" w:rsidRDefault="00E714CD" w:rsidP="00E714CD">
            <w:pPr>
              <w:spacing w:after="0"/>
              <w:contextualSpacing/>
              <w:jc w:val="center"/>
              <w:rPr>
                <w:rFonts w:cstheme="minorHAnsi"/>
                <w:color w:val="2E74B6"/>
                <w:sz w:val="18"/>
                <w:szCs w:val="18"/>
                <w:lang w:eastAsia="it-IT"/>
              </w:rPr>
            </w:pPr>
            <w:r w:rsidRPr="00E714CD">
              <w:rPr>
                <w:rFonts w:cstheme="minorHAnsi"/>
                <w:b/>
                <w:bCs/>
                <w:sz w:val="18"/>
                <w:szCs w:val="18"/>
                <w:lang w:eastAsia="it-IT"/>
              </w:rPr>
              <w:t>BREVE DESCRIZIONE DELL’INTERVENTO</w:t>
            </w:r>
          </w:p>
        </w:tc>
      </w:tr>
      <w:tr w:rsidR="00E714CD" w14:paraId="550BE82A" w14:textId="77777777" w:rsidTr="004348BE">
        <w:trPr>
          <w:trHeight w:val="1013"/>
          <w:jc w:val="center"/>
        </w:trPr>
        <w:tc>
          <w:tcPr>
            <w:tcW w:w="9444" w:type="dxa"/>
            <w:vAlign w:val="center"/>
          </w:tcPr>
          <w:p w14:paraId="254AEE52" w14:textId="4FE79186" w:rsidR="00417AF6" w:rsidRPr="00417AF6" w:rsidRDefault="00E714CD" w:rsidP="00225399">
            <w:pPr>
              <w:spacing w:after="0"/>
              <w:contextualSpacing/>
              <w:jc w:val="both"/>
              <w:rPr>
                <w:rFonts w:ascii="Calibri-Italic" w:hAnsi="Calibri-Italic" w:cs="Calibri-Italic"/>
                <w:sz w:val="18"/>
                <w:szCs w:val="18"/>
                <w:lang w:eastAsia="it-IT"/>
              </w:rPr>
            </w:pPr>
            <w:r w:rsidRPr="00417AF6">
              <w:rPr>
                <w:rFonts w:ascii="Calibri-Italic" w:hAnsi="Calibri-Italic" w:cs="Calibri-Italic"/>
                <w:sz w:val="18"/>
                <w:szCs w:val="18"/>
                <w:lang w:eastAsia="it-IT"/>
              </w:rPr>
              <w:t xml:space="preserve">Descrivere l’operazione </w:t>
            </w:r>
            <w:r w:rsidR="00417AF6" w:rsidRPr="00417AF6">
              <w:rPr>
                <w:rFonts w:ascii="Calibri-Italic" w:hAnsi="Calibri-Italic" w:cs="Calibri-Italic"/>
                <w:sz w:val="18"/>
                <w:szCs w:val="18"/>
                <w:lang w:eastAsia="it-IT"/>
              </w:rPr>
              <w:t xml:space="preserve">seguendo le </w:t>
            </w:r>
            <w:r w:rsidRPr="00417AF6">
              <w:rPr>
                <w:rFonts w:ascii="Calibri-Italic" w:hAnsi="Calibri-Italic" w:cs="Calibri-Italic"/>
                <w:sz w:val="18"/>
                <w:szCs w:val="18"/>
                <w:lang w:eastAsia="it-IT"/>
              </w:rPr>
              <w:t>informazioni</w:t>
            </w:r>
            <w:r w:rsidR="00417AF6" w:rsidRPr="00417AF6">
              <w:rPr>
                <w:rFonts w:ascii="Calibri-Italic" w:hAnsi="Calibri-Italic" w:cs="Calibri-Italic"/>
                <w:sz w:val="18"/>
                <w:szCs w:val="18"/>
                <w:lang w:eastAsia="it-IT"/>
              </w:rPr>
              <w:t xml:space="preserve"> sotto riportate</w:t>
            </w:r>
            <w:r w:rsidRPr="00417AF6">
              <w:rPr>
                <w:rFonts w:ascii="Calibri-Italic" w:hAnsi="Calibri-Italic" w:cs="Calibri-Italic"/>
                <w:sz w:val="18"/>
                <w:szCs w:val="18"/>
                <w:lang w:eastAsia="it-IT"/>
              </w:rPr>
              <w:t xml:space="preserve"> (</w:t>
            </w:r>
            <w:proofErr w:type="spellStart"/>
            <w:r w:rsidRPr="00D96BD1">
              <w:rPr>
                <w:rFonts w:ascii="Calibri-Italic" w:hAnsi="Calibri-Italic" w:cs="Calibri-Italic"/>
                <w:i/>
                <w:iCs/>
                <w:sz w:val="18"/>
                <w:szCs w:val="18"/>
                <w:lang w:eastAsia="it-IT"/>
              </w:rPr>
              <w:t>rif</w:t>
            </w:r>
            <w:r w:rsidRPr="00417AF6">
              <w:rPr>
                <w:rFonts w:ascii="Calibri-Italic" w:hAnsi="Calibri-Italic" w:cs="Calibri-Italic"/>
                <w:sz w:val="18"/>
                <w:szCs w:val="18"/>
                <w:lang w:eastAsia="it-IT"/>
              </w:rPr>
              <w:t>.</w:t>
            </w:r>
            <w:proofErr w:type="spellEnd"/>
            <w:r w:rsidRPr="00417AF6">
              <w:rPr>
                <w:rFonts w:ascii="Calibri-Italic" w:hAnsi="Calibri-Italic" w:cs="Calibri-Italic"/>
                <w:sz w:val="18"/>
                <w:szCs w:val="18"/>
                <w:lang w:eastAsia="it-IT"/>
              </w:rPr>
              <w:t xml:space="preserve"> paragrafo </w:t>
            </w:r>
            <w:r w:rsidR="004348BE">
              <w:rPr>
                <w:rFonts w:ascii="Calibri-Italic" w:hAnsi="Calibri-Italic" w:cs="Calibri-Italic"/>
                <w:sz w:val="18"/>
                <w:szCs w:val="18"/>
                <w:lang w:eastAsia="it-IT"/>
              </w:rPr>
              <w:t>7.2.3</w:t>
            </w:r>
            <w:r w:rsidR="00D96BD1">
              <w:rPr>
                <w:rFonts w:ascii="Calibri-Italic" w:hAnsi="Calibri-Italic" w:cs="Calibri-Italic"/>
                <w:sz w:val="18"/>
                <w:szCs w:val="18"/>
                <w:lang w:eastAsia="it-IT"/>
              </w:rPr>
              <w:t xml:space="preserve"> dell’Avviso</w:t>
            </w:r>
            <w:r w:rsidRPr="00417AF6">
              <w:rPr>
                <w:rFonts w:ascii="Calibri-Italic" w:hAnsi="Calibri-Italic" w:cs="Calibri-Italic"/>
                <w:sz w:val="18"/>
                <w:szCs w:val="18"/>
                <w:lang w:eastAsia="it-IT"/>
              </w:rPr>
              <w:t>)</w:t>
            </w:r>
            <w:r w:rsidR="00417AF6" w:rsidRPr="00417AF6">
              <w:rPr>
                <w:rFonts w:ascii="Calibri-Italic" w:hAnsi="Calibri-Italic" w:cs="Calibri-Italic"/>
                <w:sz w:val="18"/>
                <w:szCs w:val="18"/>
                <w:lang w:eastAsia="it-IT"/>
              </w:rPr>
              <w:t xml:space="preserve">. </w:t>
            </w:r>
          </w:p>
          <w:p w14:paraId="3A43C5E6" w14:textId="39274ABA" w:rsidR="00417AF6" w:rsidRPr="00225399" w:rsidRDefault="00417AF6" w:rsidP="00225399">
            <w:pPr>
              <w:spacing w:after="0"/>
              <w:contextualSpacing/>
              <w:jc w:val="both"/>
              <w:rPr>
                <w:rFonts w:ascii="Calibri-Italic" w:hAnsi="Calibri-Italic" w:cs="Calibri-Italic"/>
                <w:sz w:val="18"/>
                <w:szCs w:val="18"/>
                <w:lang w:eastAsia="it-IT"/>
              </w:rPr>
            </w:pPr>
            <w:r w:rsidRPr="00417AF6">
              <w:rPr>
                <w:rFonts w:ascii="Calibri-Italic" w:hAnsi="Calibri-Italic" w:cs="Calibri-Italic"/>
                <w:sz w:val="18"/>
                <w:szCs w:val="18"/>
                <w:lang w:eastAsia="it-IT"/>
              </w:rPr>
              <w:t>Per ogni elemento descritto, si dovranno riportare i riferimenti puntuali alla correlata documentazione a supporto di quanto rappresentato.</w:t>
            </w:r>
          </w:p>
        </w:tc>
      </w:tr>
      <w:tr w:rsidR="00417AF6" w14:paraId="75B602F5" w14:textId="77777777" w:rsidTr="004348BE">
        <w:trPr>
          <w:jc w:val="center"/>
        </w:trPr>
        <w:tc>
          <w:tcPr>
            <w:tcW w:w="9444" w:type="dxa"/>
          </w:tcPr>
          <w:p w14:paraId="39EDDFF8" w14:textId="01C69BD3" w:rsidR="00417AF6" w:rsidRPr="00225399" w:rsidRDefault="00796537" w:rsidP="00417AF6">
            <w:pPr>
              <w:autoSpaceDE w:val="0"/>
              <w:autoSpaceDN w:val="0"/>
              <w:adjustRightInd w:val="0"/>
              <w:spacing w:after="0"/>
              <w:rPr>
                <w:rFonts w:cstheme="minorHAnsi"/>
                <w:b/>
                <w:bCs/>
                <w:i/>
                <w:iCs/>
                <w:color w:val="2E74B6"/>
                <w:sz w:val="18"/>
                <w:szCs w:val="18"/>
                <w:lang w:eastAsia="it-IT"/>
              </w:rPr>
            </w:pPr>
            <w:r>
              <w:rPr>
                <w:rFonts w:cstheme="minorHAnsi"/>
                <w:b/>
                <w:bCs/>
                <w:i/>
                <w:iCs/>
                <w:sz w:val="18"/>
                <w:szCs w:val="18"/>
                <w:lang w:eastAsia="it-IT"/>
              </w:rPr>
              <w:t>D</w:t>
            </w:r>
            <w:r w:rsidR="00417AF6" w:rsidRPr="00225399">
              <w:rPr>
                <w:rFonts w:cstheme="minorHAnsi"/>
                <w:b/>
                <w:bCs/>
                <w:i/>
                <w:iCs/>
                <w:sz w:val="18"/>
                <w:szCs w:val="18"/>
                <w:lang w:eastAsia="it-IT"/>
              </w:rPr>
              <w:t xml:space="preserve">escrizione dell’intervento </w:t>
            </w:r>
          </w:p>
        </w:tc>
      </w:tr>
      <w:tr w:rsidR="00E714CD" w14:paraId="6FD6B8C1" w14:textId="77777777" w:rsidTr="004348BE">
        <w:trPr>
          <w:trHeight w:val="1134"/>
          <w:jc w:val="center"/>
        </w:trPr>
        <w:tc>
          <w:tcPr>
            <w:tcW w:w="9444" w:type="dxa"/>
          </w:tcPr>
          <w:p w14:paraId="30E5DC38" w14:textId="77777777" w:rsidR="00E714CD" w:rsidRDefault="00E714CD" w:rsidP="0032732F">
            <w:pPr>
              <w:autoSpaceDE w:val="0"/>
              <w:autoSpaceDN w:val="0"/>
              <w:adjustRightInd w:val="0"/>
              <w:spacing w:after="0"/>
              <w:jc w:val="center"/>
              <w:rPr>
                <w:rFonts w:cstheme="minorHAnsi"/>
                <w:color w:val="2E74B6"/>
                <w:sz w:val="18"/>
                <w:szCs w:val="18"/>
                <w:lang w:eastAsia="it-IT"/>
              </w:rPr>
            </w:pPr>
          </w:p>
          <w:p w14:paraId="50E2ECEA" w14:textId="77777777" w:rsidR="00AE4398" w:rsidRDefault="00AE4398" w:rsidP="0032732F">
            <w:pPr>
              <w:autoSpaceDE w:val="0"/>
              <w:autoSpaceDN w:val="0"/>
              <w:adjustRightInd w:val="0"/>
              <w:spacing w:after="0"/>
              <w:jc w:val="center"/>
              <w:rPr>
                <w:rFonts w:cstheme="minorHAnsi"/>
                <w:color w:val="2E74B6"/>
                <w:sz w:val="18"/>
                <w:szCs w:val="18"/>
                <w:lang w:eastAsia="it-IT"/>
              </w:rPr>
            </w:pPr>
          </w:p>
          <w:p w14:paraId="38ACCE00" w14:textId="77777777" w:rsidR="00AE4398" w:rsidRDefault="00AE4398" w:rsidP="0032732F">
            <w:pPr>
              <w:autoSpaceDE w:val="0"/>
              <w:autoSpaceDN w:val="0"/>
              <w:adjustRightInd w:val="0"/>
              <w:spacing w:after="0"/>
              <w:jc w:val="center"/>
              <w:rPr>
                <w:rFonts w:cstheme="minorHAnsi"/>
                <w:color w:val="2E74B6"/>
                <w:sz w:val="18"/>
                <w:szCs w:val="18"/>
                <w:lang w:eastAsia="it-IT"/>
              </w:rPr>
            </w:pPr>
          </w:p>
          <w:p w14:paraId="1E86891F" w14:textId="77777777" w:rsidR="00AE4398" w:rsidRDefault="00AE4398" w:rsidP="0032732F">
            <w:pPr>
              <w:autoSpaceDE w:val="0"/>
              <w:autoSpaceDN w:val="0"/>
              <w:adjustRightInd w:val="0"/>
              <w:spacing w:after="0"/>
              <w:jc w:val="center"/>
              <w:rPr>
                <w:rFonts w:cstheme="minorHAnsi"/>
                <w:color w:val="2E74B6"/>
                <w:sz w:val="18"/>
                <w:szCs w:val="18"/>
                <w:lang w:eastAsia="it-IT"/>
              </w:rPr>
            </w:pPr>
          </w:p>
          <w:p w14:paraId="44D66468" w14:textId="77777777" w:rsidR="00AE4398" w:rsidRDefault="00AE4398" w:rsidP="00AE4398">
            <w:pPr>
              <w:autoSpaceDE w:val="0"/>
              <w:autoSpaceDN w:val="0"/>
              <w:adjustRightInd w:val="0"/>
              <w:spacing w:after="0"/>
              <w:rPr>
                <w:rFonts w:cstheme="minorHAnsi"/>
                <w:color w:val="2E74B6"/>
                <w:sz w:val="18"/>
                <w:szCs w:val="18"/>
                <w:lang w:eastAsia="it-IT"/>
              </w:rPr>
            </w:pPr>
          </w:p>
        </w:tc>
      </w:tr>
      <w:tr w:rsidR="00416619" w14:paraId="53DCE761" w14:textId="77777777" w:rsidTr="004348BE">
        <w:trPr>
          <w:trHeight w:val="1134"/>
          <w:jc w:val="center"/>
        </w:trPr>
        <w:tc>
          <w:tcPr>
            <w:tcW w:w="9444" w:type="dxa"/>
          </w:tcPr>
          <w:p w14:paraId="0DFDA106" w14:textId="75B6A4F1" w:rsidR="00416619" w:rsidDel="00ED2AA7" w:rsidRDefault="00416619" w:rsidP="0032732F">
            <w:pPr>
              <w:autoSpaceDE w:val="0"/>
              <w:autoSpaceDN w:val="0"/>
              <w:adjustRightInd w:val="0"/>
              <w:spacing w:after="0"/>
              <w:jc w:val="center"/>
              <w:rPr>
                <w:del w:id="99" w:author="Nicola Di Molfetta" w:date="2025-05-12T12:00:00Z"/>
                <w:rFonts w:cstheme="minorHAnsi"/>
                <w:b/>
                <w:spacing w:val="-2"/>
                <w:sz w:val="18"/>
                <w:szCs w:val="18"/>
              </w:rPr>
            </w:pPr>
            <w:r>
              <w:rPr>
                <w:rFonts w:cstheme="minorHAnsi"/>
                <w:b/>
                <w:spacing w:val="-2"/>
                <w:sz w:val="18"/>
                <w:szCs w:val="18"/>
              </w:rPr>
              <w:t>Anno di costruzione dell’edificio</w:t>
            </w:r>
          </w:p>
          <w:p w14:paraId="7AE29ECB" w14:textId="77777777" w:rsidR="00ED2AA7" w:rsidRDefault="00ED2AA7" w:rsidP="00ED2AA7">
            <w:pPr>
              <w:autoSpaceDE w:val="0"/>
              <w:autoSpaceDN w:val="0"/>
              <w:adjustRightInd w:val="0"/>
              <w:spacing w:after="0"/>
              <w:ind w:left="78"/>
              <w:jc w:val="both"/>
              <w:rPr>
                <w:ins w:id="100" w:author="Nicola Di Molfetta" w:date="2025-05-12T12:00:00Z"/>
                <w:rFonts w:cstheme="minorHAnsi"/>
                <w:bCs/>
                <w:spacing w:val="-2"/>
                <w:sz w:val="18"/>
                <w:szCs w:val="18"/>
              </w:rPr>
              <w:pPrChange w:id="101" w:author="HP" w:date="2025-04-18T11:50:00Z">
                <w:pPr>
                  <w:autoSpaceDE w:val="0"/>
                  <w:autoSpaceDN w:val="0"/>
                  <w:adjustRightInd w:val="0"/>
                  <w:spacing w:after="0"/>
                </w:pPr>
              </w:pPrChange>
            </w:pPr>
          </w:p>
          <w:p w14:paraId="1CFBC1BA" w14:textId="177BB3E4" w:rsidR="00416619" w:rsidRPr="00416619" w:rsidDel="00ED2AA7" w:rsidRDefault="00416619" w:rsidP="00ED2AA7">
            <w:pPr>
              <w:autoSpaceDE w:val="0"/>
              <w:autoSpaceDN w:val="0"/>
              <w:adjustRightInd w:val="0"/>
              <w:spacing w:after="0"/>
              <w:jc w:val="center"/>
              <w:rPr>
                <w:del w:id="102" w:author="Nicola Di Molfetta" w:date="2025-05-12T12:00:00Z"/>
                <w:rFonts w:cstheme="minorHAnsi"/>
                <w:bCs/>
                <w:spacing w:val="-2"/>
                <w:sz w:val="18"/>
                <w:szCs w:val="18"/>
              </w:rPr>
              <w:pPrChange w:id="103" w:author="Nicola Di Molfetta" w:date="2025-05-12T12:00:00Z">
                <w:pPr>
                  <w:autoSpaceDE w:val="0"/>
                  <w:autoSpaceDN w:val="0"/>
                  <w:adjustRightInd w:val="0"/>
                  <w:spacing w:after="0"/>
                </w:pPr>
              </w:pPrChange>
            </w:pPr>
            <w:del w:id="104" w:author="Nicola Di Molfetta" w:date="2025-05-12T12:00:00Z">
              <w:r w:rsidRPr="00416619" w:rsidDel="00ED2AA7">
                <w:rPr>
                  <w:rFonts w:cstheme="minorHAnsi"/>
                  <w:bCs/>
                  <w:spacing w:val="-2"/>
                  <w:sz w:val="18"/>
                  <w:szCs w:val="18"/>
                </w:rPr>
                <w:delText xml:space="preserve"> </w:delText>
              </w:r>
            </w:del>
            <w:del w:id="105" w:author="HP" w:date="2025-04-18T11:50:00Z">
              <w:r w:rsidRPr="00416619" w:rsidDel="00650024">
                <w:rPr>
                  <w:rFonts w:cstheme="minorHAnsi"/>
                  <w:bCs/>
                  <w:spacing w:val="-2"/>
                  <w:sz w:val="18"/>
                  <w:szCs w:val="18"/>
                </w:rPr>
                <w:delText xml:space="preserve"> </w:delText>
              </w:r>
            </w:del>
            <w:del w:id="106" w:author="Nicola Di Molfetta" w:date="2025-05-12T12:00:00Z">
              <w:r w:rsidRPr="00416619" w:rsidDel="00ED2AA7">
                <w:rPr>
                  <w:rFonts w:cstheme="minorHAnsi"/>
                  <w:bCs/>
                  <w:spacing w:val="-2"/>
                  <w:sz w:val="18"/>
                  <w:szCs w:val="18"/>
                </w:rPr>
                <w:delText xml:space="preserve"> </w:delText>
              </w:r>
            </w:del>
            <w:sdt>
              <w:sdtPr>
                <w:rPr>
                  <w:rFonts w:cstheme="minorHAnsi"/>
                  <w:bCs/>
                  <w:spacing w:val="-2"/>
                  <w:sz w:val="18"/>
                  <w:szCs w:val="18"/>
                </w:rPr>
                <w:id w:val="287474993"/>
                <w14:checkbox>
                  <w14:checked w14:val="0"/>
                  <w14:checkedState w14:val="2612" w14:font="MS Gothic"/>
                  <w14:uncheckedState w14:val="2610" w14:font="MS Gothic"/>
                </w14:checkbox>
              </w:sdtPr>
              <w:sdtEndPr/>
              <w:sdtContent>
                <w:r w:rsidRPr="00416619">
                  <w:rPr>
                    <w:rFonts w:ascii="MS Gothic" w:eastAsia="MS Gothic" w:hAnsi="MS Gothic" w:cs="MS Gothic" w:hint="eastAsia"/>
                    <w:bCs/>
                    <w:spacing w:val="-2"/>
                    <w:sz w:val="18"/>
                    <w:szCs w:val="18"/>
                  </w:rPr>
                  <w:t>☐</w:t>
                </w:r>
              </w:sdtContent>
            </w:sdt>
            <w:r w:rsidRPr="00416619">
              <w:rPr>
                <w:rFonts w:cstheme="minorHAnsi"/>
                <w:bCs/>
                <w:spacing w:val="-2"/>
                <w:sz w:val="18"/>
                <w:szCs w:val="18"/>
              </w:rPr>
              <w:t xml:space="preserve">     edificio/complesso costruito dopo il 1995</w:t>
            </w:r>
          </w:p>
          <w:p w14:paraId="769BE04F" w14:textId="77777777" w:rsidR="00ED2AA7" w:rsidRDefault="00416619" w:rsidP="00ED2AA7">
            <w:pPr>
              <w:autoSpaceDE w:val="0"/>
              <w:autoSpaceDN w:val="0"/>
              <w:adjustRightInd w:val="0"/>
              <w:spacing w:after="0"/>
              <w:ind w:left="78"/>
              <w:jc w:val="both"/>
              <w:rPr>
                <w:ins w:id="107" w:author="Nicola Di Molfetta" w:date="2025-05-12T12:00:00Z"/>
                <w:rFonts w:cstheme="minorHAnsi"/>
                <w:bCs/>
                <w:spacing w:val="-2"/>
                <w:sz w:val="18"/>
                <w:szCs w:val="18"/>
              </w:rPr>
              <w:pPrChange w:id="108" w:author="HP" w:date="2025-04-18T11:50:00Z">
                <w:pPr>
                  <w:autoSpaceDE w:val="0"/>
                  <w:autoSpaceDN w:val="0"/>
                  <w:adjustRightInd w:val="0"/>
                  <w:spacing w:after="0"/>
                </w:pPr>
              </w:pPrChange>
            </w:pPr>
            <w:del w:id="109" w:author="Nicola Di Molfetta" w:date="2025-05-12T12:00:00Z">
              <w:r w:rsidRPr="00416619" w:rsidDel="00ED2AA7">
                <w:rPr>
                  <w:rFonts w:cstheme="minorHAnsi"/>
                  <w:bCs/>
                  <w:spacing w:val="-2"/>
                  <w:sz w:val="18"/>
                  <w:szCs w:val="18"/>
                </w:rPr>
                <w:delText xml:space="preserve">  </w:delText>
              </w:r>
            </w:del>
          </w:p>
          <w:p w14:paraId="0143C5EE" w14:textId="54F9296A" w:rsidR="00416619" w:rsidRPr="00416619" w:rsidRDefault="002C48CA" w:rsidP="00ED2AA7">
            <w:pPr>
              <w:autoSpaceDE w:val="0"/>
              <w:autoSpaceDN w:val="0"/>
              <w:adjustRightInd w:val="0"/>
              <w:spacing w:after="0"/>
              <w:ind w:left="78"/>
              <w:jc w:val="both"/>
              <w:rPr>
                <w:rFonts w:cstheme="minorHAnsi"/>
                <w:bCs/>
                <w:spacing w:val="-2"/>
                <w:sz w:val="18"/>
                <w:szCs w:val="18"/>
              </w:rPr>
              <w:pPrChange w:id="110" w:author="HP" w:date="2025-04-18T11:50:00Z">
                <w:pPr>
                  <w:autoSpaceDE w:val="0"/>
                  <w:autoSpaceDN w:val="0"/>
                  <w:adjustRightInd w:val="0"/>
                  <w:spacing w:after="0"/>
                </w:pPr>
              </w:pPrChange>
            </w:pPr>
            <w:sdt>
              <w:sdtPr>
                <w:rPr>
                  <w:rFonts w:cstheme="minorHAnsi"/>
                  <w:bCs/>
                  <w:spacing w:val="-2"/>
                  <w:sz w:val="18"/>
                  <w:szCs w:val="18"/>
                </w:rPr>
                <w:id w:val="-72974351"/>
                <w14:checkbox>
                  <w14:checked w14:val="0"/>
                  <w14:checkedState w14:val="2612" w14:font="MS Gothic"/>
                  <w14:uncheckedState w14:val="2610" w14:font="MS Gothic"/>
                </w14:checkbox>
              </w:sdtPr>
              <w:sdtEndPr/>
              <w:sdtContent>
                <w:r w:rsidR="00416619">
                  <w:rPr>
                    <w:rFonts w:ascii="MS Gothic" w:eastAsia="MS Gothic" w:hAnsi="MS Gothic" w:cstheme="minorHAnsi" w:hint="eastAsia"/>
                    <w:bCs/>
                    <w:spacing w:val="-2"/>
                    <w:sz w:val="18"/>
                    <w:szCs w:val="18"/>
                  </w:rPr>
                  <w:t>☐</w:t>
                </w:r>
              </w:sdtContent>
            </w:sdt>
            <w:r w:rsidR="00416619" w:rsidRPr="00416619">
              <w:rPr>
                <w:rFonts w:cstheme="minorHAnsi"/>
                <w:bCs/>
                <w:spacing w:val="-2"/>
                <w:sz w:val="18"/>
                <w:szCs w:val="18"/>
              </w:rPr>
              <w:t xml:space="preserve">     edificio/complesso tra il 1976 e il 1995</w:t>
            </w:r>
          </w:p>
          <w:p w14:paraId="200CE845" w14:textId="77777777" w:rsidR="00416619" w:rsidRPr="00416619" w:rsidRDefault="002C48CA" w:rsidP="00ED2AA7">
            <w:pPr>
              <w:autoSpaceDE w:val="0"/>
              <w:autoSpaceDN w:val="0"/>
              <w:adjustRightInd w:val="0"/>
              <w:spacing w:after="0"/>
              <w:ind w:left="78"/>
              <w:jc w:val="both"/>
              <w:rPr>
                <w:rFonts w:cstheme="minorHAnsi"/>
                <w:bCs/>
                <w:spacing w:val="-2"/>
                <w:sz w:val="18"/>
                <w:szCs w:val="18"/>
              </w:rPr>
              <w:pPrChange w:id="111" w:author="HP" w:date="2025-04-18T11:50:00Z">
                <w:pPr>
                  <w:autoSpaceDE w:val="0"/>
                  <w:autoSpaceDN w:val="0"/>
                  <w:adjustRightInd w:val="0"/>
                  <w:spacing w:after="0"/>
                </w:pPr>
              </w:pPrChange>
            </w:pPr>
            <w:sdt>
              <w:sdtPr>
                <w:rPr>
                  <w:rFonts w:cstheme="minorHAnsi"/>
                  <w:bCs/>
                  <w:spacing w:val="-2"/>
                  <w:sz w:val="18"/>
                  <w:szCs w:val="18"/>
                </w:rPr>
                <w:id w:val="-1826357626"/>
                <w14:checkbox>
                  <w14:checked w14:val="0"/>
                  <w14:checkedState w14:val="2612" w14:font="MS Gothic"/>
                  <w14:uncheckedState w14:val="2610" w14:font="MS Gothic"/>
                </w14:checkbox>
              </w:sdtPr>
              <w:sdtEndPr/>
              <w:sdtContent>
                <w:r w:rsidR="00416619" w:rsidRPr="00416619">
                  <w:rPr>
                    <w:rFonts w:ascii="MS Gothic" w:eastAsia="MS Gothic" w:hAnsi="MS Gothic" w:cs="MS Gothic" w:hint="eastAsia"/>
                    <w:bCs/>
                    <w:spacing w:val="-2"/>
                    <w:sz w:val="18"/>
                    <w:szCs w:val="18"/>
                  </w:rPr>
                  <w:t>☐</w:t>
                </w:r>
              </w:sdtContent>
            </w:sdt>
            <w:r w:rsidR="00416619" w:rsidRPr="00416619">
              <w:rPr>
                <w:rFonts w:cstheme="minorHAnsi"/>
                <w:bCs/>
                <w:spacing w:val="-2"/>
                <w:sz w:val="18"/>
                <w:szCs w:val="18"/>
              </w:rPr>
              <w:t xml:space="preserve">      edificio/complesso tra il 1975 e il 1952</w:t>
            </w:r>
          </w:p>
          <w:p w14:paraId="699352D0" w14:textId="2A376A5F" w:rsidR="00416619" w:rsidRDefault="002C48CA" w:rsidP="00ED2AA7">
            <w:pPr>
              <w:autoSpaceDE w:val="0"/>
              <w:autoSpaceDN w:val="0"/>
              <w:adjustRightInd w:val="0"/>
              <w:spacing w:after="0"/>
              <w:ind w:left="78"/>
              <w:jc w:val="both"/>
              <w:rPr>
                <w:rFonts w:eastAsiaTheme="majorEastAsia" w:cstheme="minorHAnsi"/>
                <w:b/>
                <w:bCs/>
                <w:i/>
                <w:iCs/>
                <w:color w:val="2E74B6"/>
                <w:sz w:val="18"/>
                <w:szCs w:val="18"/>
                <w:lang w:eastAsia="it-IT"/>
              </w:rPr>
              <w:pPrChange w:id="112" w:author="HP" w:date="2025-04-18T11:50:00Z">
                <w:pPr>
                  <w:keepNext/>
                  <w:keepLines/>
                  <w:autoSpaceDE w:val="0"/>
                  <w:autoSpaceDN w:val="0"/>
                  <w:adjustRightInd w:val="0"/>
                  <w:spacing w:before="200" w:after="0"/>
                  <w:outlineLvl w:val="3"/>
                </w:pPr>
              </w:pPrChange>
            </w:pPr>
            <w:sdt>
              <w:sdtPr>
                <w:rPr>
                  <w:rFonts w:cstheme="minorHAnsi"/>
                  <w:bCs/>
                  <w:spacing w:val="-2"/>
                  <w:sz w:val="18"/>
                  <w:szCs w:val="18"/>
                </w:rPr>
                <w:id w:val="-767852468"/>
                <w14:checkbox>
                  <w14:checked w14:val="0"/>
                  <w14:checkedState w14:val="2612" w14:font="MS Gothic"/>
                  <w14:uncheckedState w14:val="2610" w14:font="MS Gothic"/>
                </w14:checkbox>
              </w:sdtPr>
              <w:sdtEndPr/>
              <w:sdtContent>
                <w:r w:rsidR="00416619" w:rsidRPr="00416619">
                  <w:rPr>
                    <w:rFonts w:ascii="MS Gothic" w:eastAsia="MS Gothic" w:hAnsi="MS Gothic" w:cs="MS Gothic" w:hint="eastAsia"/>
                    <w:bCs/>
                    <w:spacing w:val="-2"/>
                    <w:sz w:val="18"/>
                    <w:szCs w:val="18"/>
                  </w:rPr>
                  <w:t>☐</w:t>
                </w:r>
              </w:sdtContent>
            </w:sdt>
            <w:r w:rsidR="00416619" w:rsidRPr="00416619">
              <w:rPr>
                <w:rFonts w:cstheme="minorHAnsi"/>
                <w:bCs/>
                <w:spacing w:val="-2"/>
                <w:sz w:val="18"/>
                <w:szCs w:val="18"/>
              </w:rPr>
              <w:t xml:space="preserve">      edificio/complesso costruito prima del 1952</w:t>
            </w:r>
          </w:p>
        </w:tc>
      </w:tr>
      <w:tr w:rsidR="00E714CD" w14:paraId="4C9F8DA4" w14:textId="77777777" w:rsidTr="004348BE">
        <w:trPr>
          <w:jc w:val="center"/>
        </w:trPr>
        <w:tc>
          <w:tcPr>
            <w:tcW w:w="9444" w:type="dxa"/>
          </w:tcPr>
          <w:p w14:paraId="1B7AAF30" w14:textId="27F92B42" w:rsidR="00E714CD" w:rsidRPr="00225399" w:rsidRDefault="004348BE" w:rsidP="00417AF6">
            <w:pPr>
              <w:spacing w:after="0"/>
              <w:contextualSpacing/>
              <w:jc w:val="both"/>
              <w:rPr>
                <w:rFonts w:ascii="Calibri-Italic" w:hAnsi="Calibri-Italic" w:cs="Calibri-Italic"/>
                <w:b/>
                <w:i/>
                <w:iCs/>
                <w:sz w:val="18"/>
                <w:szCs w:val="18"/>
                <w:lang w:eastAsia="it-IT"/>
              </w:rPr>
            </w:pPr>
            <w:r>
              <w:rPr>
                <w:rFonts w:ascii="Calibri-Italic" w:hAnsi="Calibri-Italic" w:cs="Calibri-Italic"/>
                <w:b/>
                <w:i/>
                <w:iCs/>
                <w:sz w:val="18"/>
                <w:szCs w:val="18"/>
                <w:lang w:eastAsia="it-IT"/>
              </w:rPr>
              <w:t xml:space="preserve">Indicare le eventuali informazioni </w:t>
            </w:r>
            <w:r w:rsidR="003913FB">
              <w:rPr>
                <w:rFonts w:ascii="Calibri-Italic" w:hAnsi="Calibri-Italic" w:cs="Calibri-Italic"/>
                <w:b/>
                <w:i/>
                <w:iCs/>
                <w:sz w:val="18"/>
                <w:szCs w:val="18"/>
                <w:lang w:eastAsia="it-IT"/>
              </w:rPr>
              <w:t xml:space="preserve">ante operam </w:t>
            </w:r>
            <w:r>
              <w:rPr>
                <w:rFonts w:ascii="Calibri-Italic" w:hAnsi="Calibri-Italic" w:cs="Calibri-Italic"/>
                <w:b/>
                <w:i/>
                <w:iCs/>
                <w:sz w:val="18"/>
                <w:szCs w:val="18"/>
                <w:lang w:eastAsia="it-IT"/>
              </w:rPr>
              <w:t>relative al rischio sismico come risultante dalla verifica di vulnerabilità sismica e quelle relative all</w:t>
            </w:r>
            <w:r w:rsidR="003913FB">
              <w:rPr>
                <w:rFonts w:ascii="Calibri-Italic" w:hAnsi="Calibri-Italic" w:cs="Calibri-Italic"/>
                <w:b/>
                <w:i/>
                <w:iCs/>
                <w:sz w:val="18"/>
                <w:szCs w:val="18"/>
                <w:lang w:eastAsia="it-IT"/>
              </w:rPr>
              <w:t>’efficienza energetica (classe energetica)</w:t>
            </w:r>
          </w:p>
        </w:tc>
      </w:tr>
      <w:tr w:rsidR="00E714CD" w14:paraId="2FEB69E5" w14:textId="77777777" w:rsidTr="004348BE">
        <w:trPr>
          <w:trHeight w:val="1134"/>
          <w:jc w:val="center"/>
        </w:trPr>
        <w:tc>
          <w:tcPr>
            <w:tcW w:w="9444" w:type="dxa"/>
          </w:tcPr>
          <w:p w14:paraId="2009B82D" w14:textId="77777777" w:rsidR="00E714CD" w:rsidRDefault="00E714CD" w:rsidP="0032732F">
            <w:pPr>
              <w:autoSpaceDE w:val="0"/>
              <w:autoSpaceDN w:val="0"/>
              <w:adjustRightInd w:val="0"/>
              <w:spacing w:after="0"/>
              <w:jc w:val="center"/>
              <w:rPr>
                <w:rFonts w:cstheme="minorHAnsi"/>
                <w:color w:val="2E74B6"/>
                <w:sz w:val="18"/>
                <w:szCs w:val="18"/>
                <w:lang w:eastAsia="it-IT"/>
              </w:rPr>
            </w:pPr>
          </w:p>
        </w:tc>
      </w:tr>
      <w:tr w:rsidR="00E714CD" w14:paraId="3C3853BF" w14:textId="77777777" w:rsidTr="004348BE">
        <w:trPr>
          <w:jc w:val="center"/>
        </w:trPr>
        <w:tc>
          <w:tcPr>
            <w:tcW w:w="9444" w:type="dxa"/>
          </w:tcPr>
          <w:p w14:paraId="754A3DF8" w14:textId="618F6A3A" w:rsidR="00E714CD" w:rsidRPr="00225399" w:rsidRDefault="00E53C09" w:rsidP="00417AF6">
            <w:pPr>
              <w:spacing w:after="0"/>
              <w:contextualSpacing/>
              <w:jc w:val="both"/>
              <w:rPr>
                <w:rFonts w:ascii="Calibri-Italic" w:hAnsi="Calibri-Italic" w:cs="Calibri-Italic"/>
                <w:b/>
                <w:i/>
                <w:iCs/>
                <w:sz w:val="18"/>
                <w:szCs w:val="18"/>
                <w:lang w:eastAsia="it-IT"/>
              </w:rPr>
            </w:pPr>
            <w:r w:rsidRPr="00225399">
              <w:rPr>
                <w:rFonts w:ascii="Calibri-Italic" w:hAnsi="Calibri-Italic" w:cs="Calibri-Italic"/>
                <w:b/>
                <w:i/>
                <w:iCs/>
                <w:sz w:val="18"/>
                <w:szCs w:val="18"/>
                <w:lang w:eastAsia="it-IT"/>
              </w:rPr>
              <w:t>Livello di progettazione</w:t>
            </w:r>
          </w:p>
        </w:tc>
      </w:tr>
      <w:tr w:rsidR="00E714CD" w14:paraId="6AEA6AC2" w14:textId="77777777" w:rsidTr="004348BE">
        <w:trPr>
          <w:trHeight w:val="1134"/>
          <w:jc w:val="center"/>
        </w:trPr>
        <w:tc>
          <w:tcPr>
            <w:tcW w:w="9444" w:type="dxa"/>
          </w:tcPr>
          <w:p w14:paraId="57F19B94" w14:textId="77777777" w:rsidR="00E714CD" w:rsidRPr="00417AF6" w:rsidRDefault="00E714CD" w:rsidP="0032732F">
            <w:pPr>
              <w:autoSpaceDE w:val="0"/>
              <w:autoSpaceDN w:val="0"/>
              <w:adjustRightInd w:val="0"/>
              <w:spacing w:after="0"/>
              <w:jc w:val="center"/>
              <w:rPr>
                <w:rFonts w:cstheme="minorHAnsi"/>
                <w:color w:val="2E74B6"/>
                <w:sz w:val="18"/>
                <w:szCs w:val="18"/>
                <w:lang w:eastAsia="it-IT"/>
              </w:rPr>
            </w:pPr>
          </w:p>
        </w:tc>
      </w:tr>
      <w:tr w:rsidR="00E714CD" w14:paraId="4E65403C" w14:textId="77777777" w:rsidTr="004348BE">
        <w:trPr>
          <w:jc w:val="center"/>
        </w:trPr>
        <w:tc>
          <w:tcPr>
            <w:tcW w:w="9444" w:type="dxa"/>
          </w:tcPr>
          <w:p w14:paraId="3E0E8731" w14:textId="1FD3864B" w:rsidR="00E714CD" w:rsidRPr="00225399" w:rsidRDefault="004348BE" w:rsidP="00417AF6">
            <w:pPr>
              <w:spacing w:after="0"/>
              <w:contextualSpacing/>
              <w:jc w:val="both"/>
              <w:rPr>
                <w:rFonts w:ascii="Calibri-Italic" w:hAnsi="Calibri-Italic" w:cs="Calibri-Italic"/>
                <w:b/>
                <w:i/>
                <w:iCs/>
                <w:sz w:val="18"/>
                <w:szCs w:val="18"/>
                <w:lang w:eastAsia="it-IT"/>
              </w:rPr>
            </w:pPr>
            <w:r w:rsidRPr="004348BE">
              <w:rPr>
                <w:rFonts w:ascii="Calibri-Italic" w:hAnsi="Calibri-Italic" w:cs="Calibri-Italic"/>
                <w:b/>
                <w:bCs/>
                <w:i/>
                <w:iCs/>
                <w:sz w:val="18"/>
                <w:szCs w:val="18"/>
                <w:lang w:eastAsia="it-IT"/>
              </w:rPr>
              <w:t>Coerenza della proposta progettuale candidata con il Documento Preliminare alla Programmazione scolastica (DPPS) per i servizi educativi e le scuole</w:t>
            </w:r>
            <w:ins w:id="113" w:author="DI MOLFETTA NICOLA" w:date="2025-04-10T13:37:00Z">
              <w:r w:rsidR="00AD7B23">
                <w:rPr>
                  <w:rFonts w:ascii="Calibri-Italic" w:hAnsi="Calibri-Italic" w:cs="Calibri-Italic"/>
                  <w:b/>
                  <w:bCs/>
                  <w:i/>
                  <w:iCs/>
                  <w:sz w:val="18"/>
                  <w:szCs w:val="18"/>
                  <w:lang w:eastAsia="it-IT"/>
                </w:rPr>
                <w:t xml:space="preserve"> (specificare estremi dell’Atto di approvazione del DPPS a cui si fa riferimento)</w:t>
              </w:r>
            </w:ins>
          </w:p>
        </w:tc>
      </w:tr>
      <w:tr w:rsidR="00417AF6" w14:paraId="29E75E10" w14:textId="77777777" w:rsidTr="004348BE">
        <w:trPr>
          <w:trHeight w:val="1134"/>
          <w:jc w:val="center"/>
        </w:trPr>
        <w:tc>
          <w:tcPr>
            <w:tcW w:w="9444" w:type="dxa"/>
          </w:tcPr>
          <w:p w14:paraId="5256962B" w14:textId="77777777" w:rsidR="00417AF6" w:rsidRDefault="00417AF6" w:rsidP="0032732F">
            <w:pPr>
              <w:autoSpaceDE w:val="0"/>
              <w:autoSpaceDN w:val="0"/>
              <w:adjustRightInd w:val="0"/>
              <w:spacing w:after="0"/>
              <w:jc w:val="center"/>
              <w:rPr>
                <w:rFonts w:cstheme="minorHAnsi"/>
                <w:color w:val="2E74B6"/>
                <w:sz w:val="18"/>
                <w:szCs w:val="18"/>
                <w:lang w:eastAsia="it-IT"/>
              </w:rPr>
            </w:pPr>
          </w:p>
          <w:p w14:paraId="4AE86672" w14:textId="77777777" w:rsidR="003913FB" w:rsidRDefault="003913FB" w:rsidP="0032732F">
            <w:pPr>
              <w:autoSpaceDE w:val="0"/>
              <w:autoSpaceDN w:val="0"/>
              <w:adjustRightInd w:val="0"/>
              <w:spacing w:after="0"/>
              <w:jc w:val="center"/>
              <w:rPr>
                <w:rFonts w:cstheme="minorHAnsi"/>
                <w:color w:val="2E74B6"/>
                <w:sz w:val="18"/>
                <w:szCs w:val="18"/>
                <w:lang w:eastAsia="it-IT"/>
              </w:rPr>
            </w:pPr>
          </w:p>
          <w:p w14:paraId="62B8297C" w14:textId="77777777" w:rsidR="003913FB" w:rsidDel="00ED2AA7" w:rsidRDefault="003913FB" w:rsidP="0032732F">
            <w:pPr>
              <w:autoSpaceDE w:val="0"/>
              <w:autoSpaceDN w:val="0"/>
              <w:adjustRightInd w:val="0"/>
              <w:spacing w:after="0"/>
              <w:jc w:val="center"/>
              <w:rPr>
                <w:del w:id="114" w:author="Nicola Di Molfetta" w:date="2025-05-12T12:01:00Z"/>
                <w:rFonts w:cstheme="minorHAnsi"/>
                <w:color w:val="2E74B6"/>
                <w:sz w:val="18"/>
                <w:szCs w:val="18"/>
                <w:lang w:eastAsia="it-IT"/>
              </w:rPr>
            </w:pPr>
          </w:p>
          <w:p w14:paraId="31604AE7" w14:textId="77777777" w:rsidR="003913FB" w:rsidRDefault="003913FB" w:rsidP="00ED2AA7">
            <w:pPr>
              <w:autoSpaceDE w:val="0"/>
              <w:autoSpaceDN w:val="0"/>
              <w:adjustRightInd w:val="0"/>
              <w:spacing w:after="0"/>
              <w:rPr>
                <w:rFonts w:cstheme="minorHAnsi"/>
                <w:color w:val="2E74B6"/>
                <w:sz w:val="18"/>
                <w:szCs w:val="18"/>
                <w:lang w:eastAsia="it-IT"/>
              </w:rPr>
              <w:pPrChange w:id="115" w:author="Nicola Di Molfetta" w:date="2025-05-12T12:01:00Z">
                <w:pPr>
                  <w:autoSpaceDE w:val="0"/>
                  <w:autoSpaceDN w:val="0"/>
                  <w:adjustRightInd w:val="0"/>
                  <w:spacing w:after="0"/>
                  <w:jc w:val="center"/>
                </w:pPr>
              </w:pPrChange>
            </w:pPr>
          </w:p>
          <w:p w14:paraId="176563A0" w14:textId="77777777" w:rsidR="003913FB" w:rsidDel="00ED2AA7" w:rsidRDefault="003913FB" w:rsidP="0032732F">
            <w:pPr>
              <w:autoSpaceDE w:val="0"/>
              <w:autoSpaceDN w:val="0"/>
              <w:adjustRightInd w:val="0"/>
              <w:spacing w:after="0"/>
              <w:jc w:val="center"/>
              <w:rPr>
                <w:del w:id="116" w:author="Nicola Di Molfetta" w:date="2025-05-12T12:01:00Z"/>
                <w:rFonts w:cstheme="minorHAnsi"/>
                <w:color w:val="2E74B6"/>
                <w:sz w:val="18"/>
                <w:szCs w:val="18"/>
                <w:lang w:eastAsia="it-IT"/>
              </w:rPr>
            </w:pPr>
          </w:p>
          <w:p w14:paraId="02CD2BF8" w14:textId="77777777" w:rsidR="003913FB" w:rsidDel="00ED2AA7" w:rsidRDefault="003913FB" w:rsidP="0032732F">
            <w:pPr>
              <w:autoSpaceDE w:val="0"/>
              <w:autoSpaceDN w:val="0"/>
              <w:adjustRightInd w:val="0"/>
              <w:spacing w:after="0"/>
              <w:jc w:val="center"/>
              <w:rPr>
                <w:del w:id="117" w:author="Nicola Di Molfetta" w:date="2025-05-12T12:01:00Z"/>
                <w:rFonts w:cstheme="minorHAnsi"/>
                <w:color w:val="2E74B6"/>
                <w:sz w:val="18"/>
                <w:szCs w:val="18"/>
                <w:lang w:eastAsia="it-IT"/>
              </w:rPr>
            </w:pPr>
          </w:p>
          <w:p w14:paraId="2B3B98CD" w14:textId="77777777" w:rsidR="00ED2AA7" w:rsidRDefault="00ED2AA7" w:rsidP="00ED2AA7">
            <w:pPr>
              <w:autoSpaceDE w:val="0"/>
              <w:autoSpaceDN w:val="0"/>
              <w:adjustRightInd w:val="0"/>
              <w:spacing w:after="0"/>
              <w:rPr>
                <w:rFonts w:cstheme="minorHAnsi"/>
                <w:color w:val="2E74B6"/>
                <w:sz w:val="18"/>
                <w:szCs w:val="18"/>
                <w:lang w:eastAsia="it-IT"/>
              </w:rPr>
              <w:pPrChange w:id="118" w:author="Nicola Di Molfetta" w:date="2025-05-12T12:01:00Z">
                <w:pPr>
                  <w:autoSpaceDE w:val="0"/>
                  <w:autoSpaceDN w:val="0"/>
                  <w:adjustRightInd w:val="0"/>
                  <w:spacing w:after="0"/>
                  <w:jc w:val="center"/>
                </w:pPr>
              </w:pPrChange>
            </w:pPr>
          </w:p>
          <w:p w14:paraId="6765EC5B" w14:textId="77777777" w:rsidR="00A16DCA" w:rsidRDefault="00A16DCA" w:rsidP="0032732F">
            <w:pPr>
              <w:autoSpaceDE w:val="0"/>
              <w:autoSpaceDN w:val="0"/>
              <w:adjustRightInd w:val="0"/>
              <w:spacing w:after="0"/>
              <w:jc w:val="center"/>
              <w:rPr>
                <w:rFonts w:cstheme="minorHAnsi"/>
                <w:color w:val="2E74B6"/>
                <w:sz w:val="18"/>
                <w:szCs w:val="18"/>
                <w:lang w:eastAsia="it-IT"/>
              </w:rPr>
            </w:pPr>
          </w:p>
          <w:p w14:paraId="653B2AD7" w14:textId="77777777" w:rsidR="003913FB" w:rsidRDefault="003913FB" w:rsidP="0032732F">
            <w:pPr>
              <w:autoSpaceDE w:val="0"/>
              <w:autoSpaceDN w:val="0"/>
              <w:adjustRightInd w:val="0"/>
              <w:spacing w:after="0"/>
              <w:jc w:val="center"/>
              <w:rPr>
                <w:rFonts w:cstheme="minorHAnsi"/>
                <w:color w:val="2E74B6"/>
                <w:sz w:val="18"/>
                <w:szCs w:val="18"/>
                <w:lang w:eastAsia="it-IT"/>
              </w:rPr>
            </w:pPr>
          </w:p>
        </w:tc>
      </w:tr>
      <w:tr w:rsidR="00417AF6" w14:paraId="081EF720" w14:textId="77777777" w:rsidTr="004348BE">
        <w:trPr>
          <w:jc w:val="center"/>
        </w:trPr>
        <w:tc>
          <w:tcPr>
            <w:tcW w:w="9444" w:type="dxa"/>
          </w:tcPr>
          <w:p w14:paraId="2C104B21" w14:textId="5AB6FA20" w:rsidR="00417AF6" w:rsidRPr="00E63463" w:rsidRDefault="003913FB" w:rsidP="00417AF6">
            <w:pPr>
              <w:spacing w:after="0"/>
              <w:contextualSpacing/>
              <w:jc w:val="both"/>
              <w:rPr>
                <w:rFonts w:ascii="Calibri-Italic" w:hAnsi="Calibri-Italic" w:cs="Calibri-Italic"/>
                <w:b/>
                <w:i/>
                <w:iCs/>
                <w:sz w:val="18"/>
                <w:szCs w:val="18"/>
                <w:highlight w:val="yellow"/>
                <w:lang w:eastAsia="it-IT"/>
              </w:rPr>
            </w:pPr>
            <w:r w:rsidRPr="003913FB">
              <w:rPr>
                <w:rFonts w:ascii="Calibri-Italic" w:hAnsi="Calibri-Italic" w:cs="Calibri-Italic"/>
                <w:b/>
                <w:bCs/>
                <w:i/>
                <w:iCs/>
                <w:sz w:val="18"/>
                <w:szCs w:val="18"/>
                <w:lang w:eastAsia="it-IT"/>
              </w:rPr>
              <w:t>Soluzioni progettuali atte a garantire una migliore fruibilità e funzionalità degli ambienti scolastici</w:t>
            </w:r>
          </w:p>
        </w:tc>
      </w:tr>
      <w:tr w:rsidR="00417AF6" w14:paraId="3893AC6A" w14:textId="77777777" w:rsidTr="004348BE">
        <w:trPr>
          <w:trHeight w:val="1134"/>
          <w:jc w:val="center"/>
        </w:trPr>
        <w:tc>
          <w:tcPr>
            <w:tcW w:w="9444" w:type="dxa"/>
          </w:tcPr>
          <w:p w14:paraId="2861B63C" w14:textId="77777777" w:rsidR="00417AF6" w:rsidRDefault="00417AF6" w:rsidP="0032732F">
            <w:pPr>
              <w:autoSpaceDE w:val="0"/>
              <w:autoSpaceDN w:val="0"/>
              <w:adjustRightInd w:val="0"/>
              <w:spacing w:after="0"/>
              <w:jc w:val="center"/>
              <w:rPr>
                <w:ins w:id="119" w:author="Nicola Di Molfetta" w:date="2025-05-12T12:01:00Z"/>
                <w:rFonts w:cstheme="minorHAnsi"/>
                <w:color w:val="2E74B6"/>
                <w:sz w:val="18"/>
                <w:szCs w:val="18"/>
                <w:lang w:eastAsia="it-IT"/>
              </w:rPr>
            </w:pPr>
          </w:p>
          <w:p w14:paraId="4798D365" w14:textId="77777777" w:rsidR="00ED2AA7" w:rsidRDefault="00ED2AA7" w:rsidP="0032732F">
            <w:pPr>
              <w:autoSpaceDE w:val="0"/>
              <w:autoSpaceDN w:val="0"/>
              <w:adjustRightInd w:val="0"/>
              <w:spacing w:after="0"/>
              <w:jc w:val="center"/>
              <w:rPr>
                <w:ins w:id="120" w:author="Nicola Di Molfetta" w:date="2025-05-12T12:01:00Z"/>
                <w:rFonts w:cstheme="minorHAnsi"/>
                <w:color w:val="2E74B6"/>
                <w:sz w:val="18"/>
                <w:szCs w:val="18"/>
                <w:lang w:eastAsia="it-IT"/>
              </w:rPr>
            </w:pPr>
          </w:p>
          <w:p w14:paraId="4CF29AFD" w14:textId="77777777" w:rsidR="00ED2AA7" w:rsidRDefault="00ED2AA7" w:rsidP="0032732F">
            <w:pPr>
              <w:autoSpaceDE w:val="0"/>
              <w:autoSpaceDN w:val="0"/>
              <w:adjustRightInd w:val="0"/>
              <w:spacing w:after="0"/>
              <w:jc w:val="center"/>
              <w:rPr>
                <w:ins w:id="121" w:author="Nicola Di Molfetta" w:date="2025-05-12T12:01:00Z"/>
                <w:rFonts w:cstheme="minorHAnsi"/>
                <w:color w:val="2E74B6"/>
                <w:sz w:val="18"/>
                <w:szCs w:val="18"/>
                <w:lang w:eastAsia="it-IT"/>
              </w:rPr>
            </w:pPr>
          </w:p>
          <w:p w14:paraId="17C8F625" w14:textId="77777777" w:rsidR="00ED2AA7" w:rsidRDefault="00ED2AA7" w:rsidP="0032732F">
            <w:pPr>
              <w:autoSpaceDE w:val="0"/>
              <w:autoSpaceDN w:val="0"/>
              <w:adjustRightInd w:val="0"/>
              <w:spacing w:after="0"/>
              <w:jc w:val="center"/>
              <w:rPr>
                <w:ins w:id="122" w:author="Nicola Di Molfetta" w:date="2025-05-12T12:01:00Z"/>
                <w:rFonts w:cstheme="minorHAnsi"/>
                <w:color w:val="2E74B6"/>
                <w:sz w:val="18"/>
                <w:szCs w:val="18"/>
                <w:lang w:eastAsia="it-IT"/>
              </w:rPr>
            </w:pPr>
          </w:p>
          <w:p w14:paraId="1230B8D3" w14:textId="77777777" w:rsidR="00ED2AA7" w:rsidRDefault="00ED2AA7" w:rsidP="0032732F">
            <w:pPr>
              <w:autoSpaceDE w:val="0"/>
              <w:autoSpaceDN w:val="0"/>
              <w:adjustRightInd w:val="0"/>
              <w:spacing w:after="0"/>
              <w:jc w:val="center"/>
              <w:rPr>
                <w:ins w:id="123" w:author="Nicola Di Molfetta" w:date="2025-05-12T12:01:00Z"/>
                <w:rFonts w:cstheme="minorHAnsi"/>
                <w:color w:val="2E74B6"/>
                <w:sz w:val="18"/>
                <w:szCs w:val="18"/>
                <w:lang w:eastAsia="it-IT"/>
              </w:rPr>
            </w:pPr>
          </w:p>
          <w:p w14:paraId="722F331E" w14:textId="77777777" w:rsidR="00ED2AA7" w:rsidRDefault="00ED2AA7" w:rsidP="0032732F">
            <w:pPr>
              <w:autoSpaceDE w:val="0"/>
              <w:autoSpaceDN w:val="0"/>
              <w:adjustRightInd w:val="0"/>
              <w:spacing w:after="0"/>
              <w:jc w:val="center"/>
              <w:rPr>
                <w:ins w:id="124" w:author="Nicola Di Molfetta" w:date="2025-05-12T12:01:00Z"/>
                <w:rFonts w:cstheme="minorHAnsi"/>
                <w:color w:val="2E74B6"/>
                <w:sz w:val="18"/>
                <w:szCs w:val="18"/>
                <w:lang w:eastAsia="it-IT"/>
              </w:rPr>
            </w:pPr>
          </w:p>
          <w:p w14:paraId="0F07C816" w14:textId="77777777" w:rsidR="00ED2AA7" w:rsidRDefault="00ED2AA7" w:rsidP="0032732F">
            <w:pPr>
              <w:autoSpaceDE w:val="0"/>
              <w:autoSpaceDN w:val="0"/>
              <w:adjustRightInd w:val="0"/>
              <w:spacing w:after="0"/>
              <w:jc w:val="center"/>
              <w:rPr>
                <w:rFonts w:cstheme="minorHAnsi"/>
                <w:color w:val="2E74B6"/>
                <w:sz w:val="18"/>
                <w:szCs w:val="18"/>
                <w:lang w:eastAsia="it-IT"/>
              </w:rPr>
            </w:pPr>
          </w:p>
        </w:tc>
      </w:tr>
      <w:tr w:rsidR="00417AF6" w14:paraId="7D15EEDF" w14:textId="77777777" w:rsidTr="004348BE">
        <w:trPr>
          <w:jc w:val="center"/>
        </w:trPr>
        <w:tc>
          <w:tcPr>
            <w:tcW w:w="9444" w:type="dxa"/>
          </w:tcPr>
          <w:p w14:paraId="144A2FBC" w14:textId="2E03C92B" w:rsidR="00417AF6" w:rsidRPr="00225399" w:rsidRDefault="003913FB" w:rsidP="00417AF6">
            <w:pPr>
              <w:autoSpaceDE w:val="0"/>
              <w:autoSpaceDN w:val="0"/>
              <w:adjustRightInd w:val="0"/>
              <w:spacing w:after="0"/>
              <w:rPr>
                <w:rFonts w:cstheme="minorHAnsi"/>
                <w:b/>
                <w:color w:val="2E74B6"/>
                <w:sz w:val="18"/>
                <w:szCs w:val="18"/>
                <w:lang w:eastAsia="it-IT"/>
              </w:rPr>
            </w:pPr>
            <w:r w:rsidRPr="003913FB">
              <w:rPr>
                <w:rFonts w:ascii="Calibri-Italic" w:hAnsi="Calibri-Italic" w:cs="Calibri-Italic"/>
                <w:b/>
                <w:i/>
                <w:iCs/>
                <w:sz w:val="18"/>
                <w:szCs w:val="18"/>
                <w:lang w:eastAsia="it-IT"/>
              </w:rPr>
              <w:lastRenderedPageBreak/>
              <w:t>Indice di disagio socio-economico</w:t>
            </w:r>
            <w:r w:rsidRPr="003913FB">
              <w:rPr>
                <w:rFonts w:ascii="Calibri-Italic" w:hAnsi="Calibri-Italic" w:cs="Calibri-Italic"/>
                <w:b/>
                <w:bCs/>
                <w:i/>
                <w:iCs/>
                <w:sz w:val="18"/>
                <w:szCs w:val="18"/>
                <w:lang w:eastAsia="it-IT"/>
              </w:rPr>
              <w:t xml:space="preserve"> per la valutazione di interventi per le infrastrutture di educazione, istruzione e formazione del PR Puglia </w:t>
            </w:r>
            <w:proofErr w:type="spellStart"/>
            <w:r w:rsidRPr="003913FB">
              <w:rPr>
                <w:rFonts w:ascii="Calibri-Italic" w:hAnsi="Calibri-Italic" w:cs="Calibri-Italic"/>
                <w:b/>
                <w:bCs/>
                <w:i/>
                <w:iCs/>
                <w:sz w:val="18"/>
                <w:szCs w:val="18"/>
                <w:lang w:eastAsia="it-IT"/>
              </w:rPr>
              <w:t>Fesr-Fse</w:t>
            </w:r>
            <w:proofErr w:type="spellEnd"/>
            <w:r w:rsidRPr="003913FB">
              <w:rPr>
                <w:rFonts w:ascii="Calibri-Italic" w:hAnsi="Calibri-Italic" w:cs="Calibri-Italic"/>
                <w:b/>
                <w:bCs/>
                <w:i/>
                <w:iCs/>
                <w:sz w:val="18"/>
                <w:szCs w:val="18"/>
                <w:lang w:eastAsia="it-IT"/>
              </w:rPr>
              <w:t>* 2021-2027</w:t>
            </w:r>
          </w:p>
        </w:tc>
      </w:tr>
      <w:tr w:rsidR="00417AF6" w14:paraId="59B8D62B" w14:textId="77777777" w:rsidTr="004348BE">
        <w:trPr>
          <w:trHeight w:val="1134"/>
          <w:jc w:val="center"/>
        </w:trPr>
        <w:tc>
          <w:tcPr>
            <w:tcW w:w="9444" w:type="dxa"/>
          </w:tcPr>
          <w:p w14:paraId="4D79EE53" w14:textId="77777777" w:rsidR="00417AF6" w:rsidRDefault="00417AF6" w:rsidP="0032732F">
            <w:pPr>
              <w:autoSpaceDE w:val="0"/>
              <w:autoSpaceDN w:val="0"/>
              <w:adjustRightInd w:val="0"/>
              <w:spacing w:after="0"/>
              <w:jc w:val="center"/>
              <w:rPr>
                <w:rFonts w:cstheme="minorHAnsi"/>
                <w:color w:val="2E74B6"/>
                <w:sz w:val="18"/>
                <w:szCs w:val="18"/>
                <w:lang w:eastAsia="it-IT"/>
              </w:rPr>
            </w:pPr>
          </w:p>
        </w:tc>
      </w:tr>
      <w:tr w:rsidR="00417AF6" w14:paraId="3077407B" w14:textId="77777777" w:rsidTr="004348BE">
        <w:trPr>
          <w:jc w:val="center"/>
        </w:trPr>
        <w:tc>
          <w:tcPr>
            <w:tcW w:w="9444" w:type="dxa"/>
          </w:tcPr>
          <w:p w14:paraId="01D055C6" w14:textId="461CB75C" w:rsidR="00417AF6" w:rsidRPr="00225399" w:rsidRDefault="00417AF6" w:rsidP="00417AF6">
            <w:pPr>
              <w:spacing w:after="0"/>
              <w:contextualSpacing/>
              <w:jc w:val="both"/>
              <w:rPr>
                <w:rFonts w:ascii="Calibri-Italic" w:hAnsi="Calibri-Italic" w:cs="Calibri-Italic"/>
                <w:b/>
                <w:bCs/>
                <w:i/>
                <w:iCs/>
                <w:sz w:val="18"/>
                <w:szCs w:val="18"/>
                <w:lang w:eastAsia="it-IT"/>
              </w:rPr>
            </w:pPr>
            <w:r w:rsidRPr="00225399">
              <w:rPr>
                <w:rFonts w:ascii="Calibri-Italic" w:hAnsi="Calibri-Italic" w:cs="Calibri-Italic"/>
                <w:b/>
                <w:bCs/>
                <w:i/>
                <w:iCs/>
                <w:sz w:val="18"/>
                <w:szCs w:val="18"/>
                <w:lang w:eastAsia="it-IT"/>
              </w:rPr>
              <w:t>Ogni altra informazione utile alla valutazione della proposta</w:t>
            </w:r>
          </w:p>
        </w:tc>
      </w:tr>
      <w:tr w:rsidR="00417AF6" w14:paraId="71E1676C" w14:textId="77777777" w:rsidTr="004348BE">
        <w:trPr>
          <w:trHeight w:val="1134"/>
          <w:jc w:val="center"/>
        </w:trPr>
        <w:tc>
          <w:tcPr>
            <w:tcW w:w="9444" w:type="dxa"/>
          </w:tcPr>
          <w:p w14:paraId="69F18753" w14:textId="77777777" w:rsidR="00417AF6" w:rsidRDefault="00417AF6" w:rsidP="0032732F">
            <w:pPr>
              <w:autoSpaceDE w:val="0"/>
              <w:autoSpaceDN w:val="0"/>
              <w:adjustRightInd w:val="0"/>
              <w:spacing w:after="0"/>
              <w:jc w:val="center"/>
              <w:rPr>
                <w:rFonts w:cstheme="minorHAnsi"/>
                <w:color w:val="2E74B6"/>
                <w:sz w:val="18"/>
                <w:szCs w:val="18"/>
                <w:lang w:eastAsia="it-IT"/>
              </w:rPr>
            </w:pPr>
          </w:p>
        </w:tc>
      </w:tr>
    </w:tbl>
    <w:p w14:paraId="55EF9AF4" w14:textId="77777777" w:rsidR="00976DA7" w:rsidRDefault="00976DA7" w:rsidP="0032732F">
      <w:pPr>
        <w:autoSpaceDE w:val="0"/>
        <w:autoSpaceDN w:val="0"/>
        <w:adjustRightInd w:val="0"/>
        <w:spacing w:after="0"/>
        <w:jc w:val="center"/>
        <w:rPr>
          <w:rFonts w:cstheme="minorHAnsi"/>
          <w:color w:val="2E74B6"/>
          <w:sz w:val="18"/>
          <w:szCs w:val="18"/>
          <w:lang w:eastAsia="it-IT"/>
        </w:rPr>
      </w:pPr>
    </w:p>
    <w:tbl>
      <w:tblPr>
        <w:tblStyle w:val="TableNormal"/>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521"/>
      </w:tblGrid>
      <w:tr w:rsidR="00B27B50" w:rsidRPr="00800121" w14:paraId="18440E42" w14:textId="77777777" w:rsidTr="00210CD9">
        <w:trPr>
          <w:trHeight w:val="396"/>
          <w:tblHeader/>
        </w:trPr>
        <w:tc>
          <w:tcPr>
            <w:tcW w:w="9498" w:type="dxa"/>
            <w:gridSpan w:val="2"/>
            <w:shd w:val="clear" w:color="auto" w:fill="D9D9D9"/>
            <w:vAlign w:val="center"/>
          </w:tcPr>
          <w:p w14:paraId="037AC77F" w14:textId="77777777" w:rsidR="00B27B50" w:rsidRPr="00800121" w:rsidRDefault="00B27B50" w:rsidP="00210CD9">
            <w:pPr>
              <w:widowControl/>
              <w:autoSpaceDE/>
              <w:autoSpaceDN/>
              <w:spacing w:after="0"/>
              <w:jc w:val="center"/>
              <w:rPr>
                <w:rFonts w:ascii="Calibri" w:eastAsia="Calibri Light" w:hAnsi="Calibri" w:cs="Calibri"/>
                <w:b/>
                <w:bCs/>
                <w:iCs/>
                <w:spacing w:val="-10"/>
                <w:sz w:val="19"/>
                <w:lang w:val="it-IT"/>
              </w:rPr>
            </w:pPr>
            <w:r w:rsidRPr="00240DF6">
              <w:rPr>
                <w:rFonts w:cstheme="minorHAnsi"/>
                <w:color w:val="4F81BD" w:themeColor="accent1"/>
                <w:sz w:val="20"/>
                <w:szCs w:val="20"/>
                <w:lang w:val="it-IT"/>
              </w:rPr>
              <w:br w:type="page"/>
            </w:r>
            <w:r>
              <w:rPr>
                <w:rFonts w:eastAsia="Cambria" w:cstheme="minorHAnsi"/>
                <w:b/>
                <w:spacing w:val="-6"/>
                <w:sz w:val="20"/>
              </w:rPr>
              <w:t>INFORMAZIONI</w:t>
            </w:r>
            <w:r w:rsidRPr="007237E5">
              <w:rPr>
                <w:rFonts w:eastAsia="Cambria" w:cstheme="minorHAnsi"/>
                <w:b/>
                <w:spacing w:val="-6"/>
                <w:sz w:val="20"/>
              </w:rPr>
              <w:t xml:space="preserve"> FINANZIARI</w:t>
            </w:r>
            <w:r>
              <w:rPr>
                <w:rFonts w:eastAsia="Cambria" w:cstheme="minorHAnsi"/>
                <w:b/>
                <w:spacing w:val="-6"/>
                <w:sz w:val="20"/>
              </w:rPr>
              <w:t>E</w:t>
            </w:r>
            <w:r w:rsidRPr="007237E5">
              <w:rPr>
                <w:rFonts w:eastAsia="Cambria" w:cstheme="minorHAnsi"/>
                <w:b/>
                <w:spacing w:val="-6"/>
                <w:sz w:val="20"/>
              </w:rPr>
              <w:t xml:space="preserve"> DELL’</w:t>
            </w:r>
            <w:r>
              <w:rPr>
                <w:rFonts w:eastAsia="Cambria" w:cstheme="minorHAnsi"/>
                <w:b/>
                <w:spacing w:val="-6"/>
                <w:sz w:val="20"/>
              </w:rPr>
              <w:t>INTERVENTO</w:t>
            </w:r>
          </w:p>
        </w:tc>
      </w:tr>
      <w:tr w:rsidR="00B27B50" w:rsidRPr="00800121" w14:paraId="65ACCD55" w14:textId="77777777" w:rsidTr="003C604A">
        <w:trPr>
          <w:trHeight w:val="1456"/>
          <w:tblHeader/>
        </w:trPr>
        <w:tc>
          <w:tcPr>
            <w:tcW w:w="2977" w:type="dxa"/>
            <w:vAlign w:val="center"/>
          </w:tcPr>
          <w:p w14:paraId="05E3B985" w14:textId="77777777" w:rsidR="00B27B50" w:rsidRPr="00800121" w:rsidRDefault="00B27B50" w:rsidP="00210CD9">
            <w:pPr>
              <w:pStyle w:val="TableParagraph"/>
              <w:ind w:left="138" w:right="145"/>
              <w:contextualSpacing/>
              <w:rPr>
                <w:rFonts w:ascii="Calibri" w:hAnsi="Calibri" w:cs="Calibri"/>
                <w:b/>
                <w:sz w:val="20"/>
                <w:lang w:val="it-IT"/>
              </w:rPr>
            </w:pPr>
            <w:r>
              <w:rPr>
                <w:rFonts w:ascii="Calibri" w:hAnsi="Calibri" w:cs="Calibri"/>
                <w:b/>
                <w:sz w:val="20"/>
                <w:lang w:val="it-IT"/>
              </w:rPr>
              <w:t xml:space="preserve">Fonti di finanziamento previste </w:t>
            </w:r>
          </w:p>
        </w:tc>
        <w:tc>
          <w:tcPr>
            <w:tcW w:w="6521" w:type="dxa"/>
            <w:vAlign w:val="center"/>
          </w:tcPr>
          <w:p w14:paraId="0C50D7FF" w14:textId="77777777" w:rsidR="00B27B50" w:rsidRPr="00240DF6" w:rsidRDefault="00B27B50" w:rsidP="00210CD9">
            <w:pPr>
              <w:tabs>
                <w:tab w:val="left" w:pos="2322"/>
              </w:tabs>
              <w:ind w:left="146" w:right="140"/>
              <w:jc w:val="both"/>
              <w:rPr>
                <w:rFonts w:ascii="Calibri" w:eastAsia="Calibri Light" w:hAnsi="Calibri" w:cs="Calibri"/>
                <w:i/>
                <w:iCs/>
                <w:sz w:val="19"/>
                <w:lang w:val="it-IT"/>
              </w:rPr>
            </w:pPr>
            <w:r w:rsidRPr="00240DF6">
              <w:rPr>
                <w:rFonts w:ascii="Calibri" w:eastAsia="Calibri Light" w:hAnsi="Calibri" w:cs="Calibri"/>
                <w:i/>
                <w:iCs/>
                <w:sz w:val="19"/>
                <w:lang w:val="it-IT"/>
              </w:rPr>
              <w:t>Barrare più opzioni, qualora l’intervento preveda congiuntamente l’utilizzo di più fonti di finanziamento</w:t>
            </w:r>
          </w:p>
          <w:p w14:paraId="147AF95A" w14:textId="22E7CC31" w:rsidR="00B27B50" w:rsidRPr="006F413F" w:rsidRDefault="002C48CA" w:rsidP="006F413F">
            <w:pPr>
              <w:tabs>
                <w:tab w:val="left" w:pos="2322"/>
              </w:tabs>
              <w:spacing w:after="0"/>
              <w:ind w:left="211"/>
              <w:rPr>
                <w:rFonts w:ascii="Calibri" w:eastAsia="Calibri Light" w:hAnsi="Calibri" w:cs="Calibri"/>
                <w:i/>
                <w:sz w:val="19"/>
                <w:lang w:val="it-IT"/>
              </w:rPr>
            </w:pPr>
            <w:sdt>
              <w:sdtPr>
                <w:rPr>
                  <w:rFonts w:ascii="Calibri" w:eastAsia="Calibri Light" w:hAnsi="Calibri" w:cs="Calibri"/>
                  <w:sz w:val="19"/>
                </w:rPr>
                <w:id w:val="125834298"/>
                <w14:checkbox>
                  <w14:checked w14:val="0"/>
                  <w14:checkedState w14:val="2612" w14:font="MS Gothic"/>
                  <w14:uncheckedState w14:val="2610" w14:font="MS Gothic"/>
                </w14:checkbox>
              </w:sdtPr>
              <w:sdtEndPr/>
              <w:sdtContent>
                <w:r w:rsidR="006F413F">
                  <w:rPr>
                    <w:rFonts w:ascii="MS Gothic" w:eastAsia="MS Gothic" w:hAnsi="MS Gothic" w:cs="Calibri" w:hint="eastAsia"/>
                    <w:sz w:val="19"/>
                    <w:lang w:val="it-IT"/>
                  </w:rPr>
                  <w:t>☐</w:t>
                </w:r>
              </w:sdtContent>
            </w:sdt>
            <w:r w:rsidR="006F413F" w:rsidRPr="006F413F">
              <w:rPr>
                <w:rFonts w:ascii="Calibri" w:eastAsia="Calibri Light" w:hAnsi="Calibri" w:cs="Calibri"/>
                <w:sz w:val="19"/>
                <w:lang w:val="it-IT"/>
              </w:rPr>
              <w:t xml:space="preserve"> </w:t>
            </w:r>
            <w:r w:rsidR="006F413F" w:rsidRPr="006F413F">
              <w:rPr>
                <w:rFonts w:ascii="Calibri" w:eastAsia="Calibri Light" w:hAnsi="Calibri" w:cs="Calibri"/>
                <w:i/>
                <w:sz w:val="19"/>
                <w:lang w:val="it-IT"/>
              </w:rPr>
              <w:t xml:space="preserve">     </w:t>
            </w:r>
            <w:r w:rsidR="00B27B50" w:rsidRPr="006F413F">
              <w:rPr>
                <w:rFonts w:ascii="Calibri" w:eastAsia="Calibri Light" w:hAnsi="Calibri" w:cs="Calibri"/>
                <w:i/>
                <w:sz w:val="19"/>
                <w:lang w:val="it-IT"/>
              </w:rPr>
              <w:t>PR Puglia 2021-2027 (fonte principale)</w:t>
            </w:r>
          </w:p>
          <w:p w14:paraId="7DA608CE" w14:textId="536EBE80" w:rsidR="00A87169" w:rsidRPr="006F413F" w:rsidRDefault="002C48CA" w:rsidP="006F413F">
            <w:pPr>
              <w:tabs>
                <w:tab w:val="left" w:pos="2322"/>
              </w:tabs>
              <w:spacing w:after="0"/>
              <w:ind w:left="577" w:hanging="366"/>
              <w:rPr>
                <w:rFonts w:ascii="Calibri" w:eastAsia="Calibri Light" w:hAnsi="Calibri" w:cs="Calibri"/>
                <w:i/>
                <w:sz w:val="19"/>
                <w:lang w:val="it-IT"/>
              </w:rPr>
            </w:pPr>
            <w:sdt>
              <w:sdtPr>
                <w:rPr>
                  <w:rFonts w:ascii="Calibri" w:eastAsia="Calibri Light" w:hAnsi="Calibri" w:cs="Calibri"/>
                  <w:sz w:val="19"/>
                </w:rPr>
                <w:id w:val="1894388309"/>
                <w14:checkbox>
                  <w14:checked w14:val="0"/>
                  <w14:checkedState w14:val="2612" w14:font="MS Gothic"/>
                  <w14:uncheckedState w14:val="2610" w14:font="MS Gothic"/>
                </w14:checkbox>
              </w:sdtPr>
              <w:sdtEndPr/>
              <w:sdtContent>
                <w:r w:rsidR="006F413F">
                  <w:rPr>
                    <w:rFonts w:ascii="MS Gothic" w:eastAsia="MS Gothic" w:hAnsi="MS Gothic" w:cs="Calibri" w:hint="eastAsia"/>
                    <w:sz w:val="19"/>
                    <w:lang w:val="it-IT"/>
                  </w:rPr>
                  <w:t>☐</w:t>
                </w:r>
              </w:sdtContent>
            </w:sdt>
            <w:r w:rsidR="006F413F">
              <w:rPr>
                <w:rFonts w:ascii="Calibri" w:eastAsia="Calibri Light" w:hAnsi="Calibri" w:cs="Calibri"/>
                <w:sz w:val="19"/>
                <w:lang w:val="it-IT"/>
              </w:rPr>
              <w:t xml:space="preserve">     </w:t>
            </w:r>
            <w:r w:rsidR="00B27B50" w:rsidRPr="006F413F">
              <w:rPr>
                <w:rFonts w:ascii="Calibri" w:eastAsia="Calibri Light" w:hAnsi="Calibri" w:cs="Calibri"/>
                <w:i/>
                <w:sz w:val="19"/>
                <w:lang w:val="it-IT"/>
              </w:rPr>
              <w:t>risorse aggiuntive da altre fonti di finanziamento</w:t>
            </w:r>
            <w:r w:rsidR="00F54521" w:rsidRPr="006F413F">
              <w:rPr>
                <w:rFonts w:ascii="Calibri" w:eastAsia="Calibri Light" w:hAnsi="Calibri" w:cs="Calibri"/>
                <w:i/>
                <w:sz w:val="19"/>
                <w:lang w:val="it-IT"/>
              </w:rPr>
              <w:t xml:space="preserve"> </w:t>
            </w:r>
            <w:r w:rsidR="00C84BF1" w:rsidRPr="006F413F">
              <w:rPr>
                <w:rFonts w:ascii="Calibri" w:eastAsia="Calibri Light" w:hAnsi="Calibri" w:cs="Calibri"/>
                <w:i/>
                <w:sz w:val="19"/>
                <w:lang w:val="it-IT"/>
              </w:rPr>
              <w:t xml:space="preserve">di cui al punto 3.3 </w:t>
            </w:r>
            <w:r w:rsidR="006F413F">
              <w:rPr>
                <w:rFonts w:ascii="Calibri" w:eastAsia="Calibri Light" w:hAnsi="Calibri" w:cs="Calibri"/>
                <w:i/>
                <w:sz w:val="19"/>
                <w:lang w:val="it-IT"/>
              </w:rPr>
              <w:t xml:space="preserve"> </w:t>
            </w:r>
            <w:r w:rsidR="00C84BF1" w:rsidRPr="006F413F">
              <w:rPr>
                <w:rFonts w:ascii="Calibri" w:eastAsia="Calibri Light" w:hAnsi="Calibri" w:cs="Calibri"/>
                <w:i/>
                <w:sz w:val="19"/>
                <w:lang w:val="it-IT"/>
              </w:rPr>
              <w:t xml:space="preserve">dell’Avviso </w:t>
            </w:r>
            <w:r w:rsidR="00416619">
              <w:rPr>
                <w:rFonts w:ascii="Calibri" w:eastAsia="Calibri Light" w:hAnsi="Calibri" w:cs="Calibri"/>
                <w:i/>
                <w:sz w:val="19"/>
                <w:lang w:val="it-IT"/>
              </w:rPr>
              <w:t>(descrivere la fonte)</w:t>
            </w:r>
          </w:p>
        </w:tc>
      </w:tr>
    </w:tbl>
    <w:p w14:paraId="5D874AD0" w14:textId="77777777" w:rsidR="00B27B50" w:rsidRDefault="00B27B50" w:rsidP="0032732F">
      <w:pPr>
        <w:autoSpaceDE w:val="0"/>
        <w:autoSpaceDN w:val="0"/>
        <w:adjustRightInd w:val="0"/>
        <w:spacing w:after="0"/>
        <w:jc w:val="center"/>
        <w:rPr>
          <w:rFonts w:cstheme="minorHAnsi"/>
          <w:color w:val="2E74B6"/>
          <w:sz w:val="18"/>
          <w:szCs w:val="18"/>
          <w:lang w:eastAsia="it-IT"/>
        </w:rPr>
      </w:pPr>
    </w:p>
    <w:tbl>
      <w:tblPr>
        <w:tblStyle w:val="TableNormal"/>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521"/>
      </w:tblGrid>
      <w:tr w:rsidR="00B27B50" w:rsidRPr="00800121" w14:paraId="174CB382" w14:textId="77777777" w:rsidTr="00210CD9">
        <w:trPr>
          <w:trHeight w:val="396"/>
          <w:tblHeader/>
        </w:trPr>
        <w:tc>
          <w:tcPr>
            <w:tcW w:w="9498" w:type="dxa"/>
            <w:gridSpan w:val="2"/>
            <w:shd w:val="clear" w:color="auto" w:fill="D9D9D9"/>
            <w:vAlign w:val="center"/>
          </w:tcPr>
          <w:p w14:paraId="3BBE86F8" w14:textId="77777777" w:rsidR="00B27B50" w:rsidRPr="00800121" w:rsidRDefault="00B27B50" w:rsidP="00210CD9">
            <w:pPr>
              <w:widowControl/>
              <w:autoSpaceDE/>
              <w:autoSpaceDN/>
              <w:spacing w:after="0"/>
              <w:jc w:val="center"/>
              <w:rPr>
                <w:rFonts w:ascii="Calibri" w:eastAsia="Calibri Light" w:hAnsi="Calibri" w:cs="Calibri"/>
                <w:b/>
                <w:bCs/>
                <w:iCs/>
                <w:spacing w:val="-10"/>
                <w:sz w:val="19"/>
                <w:lang w:val="it-IT"/>
              </w:rPr>
            </w:pPr>
            <w:r w:rsidRPr="00EF279C">
              <w:rPr>
                <w:rFonts w:cstheme="minorHAnsi"/>
                <w:color w:val="4F81BD" w:themeColor="accent1"/>
                <w:sz w:val="20"/>
                <w:szCs w:val="20"/>
                <w:lang w:val="it-IT"/>
              </w:rPr>
              <w:br w:type="page"/>
            </w:r>
            <w:r w:rsidRPr="007237E5">
              <w:rPr>
                <w:rFonts w:eastAsia="Cambria" w:cstheme="minorHAnsi"/>
                <w:b/>
                <w:spacing w:val="-6"/>
                <w:sz w:val="20"/>
              </w:rPr>
              <w:t>CONTRIBUZIONE FINANZIARIA DELL’OPERAZIONE</w:t>
            </w:r>
          </w:p>
        </w:tc>
      </w:tr>
      <w:tr w:rsidR="00B27B50" w:rsidRPr="00800121" w14:paraId="56EF01AD" w14:textId="77777777" w:rsidTr="004C4939">
        <w:trPr>
          <w:trHeight w:val="680"/>
          <w:tblHeader/>
        </w:trPr>
        <w:tc>
          <w:tcPr>
            <w:tcW w:w="2977" w:type="dxa"/>
            <w:vAlign w:val="center"/>
          </w:tcPr>
          <w:p w14:paraId="748F4CC7" w14:textId="77777777" w:rsidR="00B27B50" w:rsidRPr="00800121" w:rsidRDefault="00B27B50" w:rsidP="00210CD9">
            <w:pPr>
              <w:pStyle w:val="TableParagraph"/>
              <w:ind w:left="138" w:right="145"/>
              <w:contextualSpacing/>
              <w:jc w:val="right"/>
              <w:rPr>
                <w:rFonts w:ascii="Calibri" w:hAnsi="Calibri" w:cs="Calibri"/>
                <w:b/>
                <w:sz w:val="20"/>
                <w:lang w:val="it-IT"/>
              </w:rPr>
            </w:pPr>
            <w:proofErr w:type="spellStart"/>
            <w:r w:rsidRPr="007237E5">
              <w:rPr>
                <w:rFonts w:asciiTheme="minorHAnsi" w:hAnsiTheme="minorHAnsi" w:cstheme="minorHAnsi"/>
                <w:b/>
                <w:spacing w:val="-2"/>
                <w:sz w:val="18"/>
                <w:szCs w:val="18"/>
              </w:rPr>
              <w:t>Costo</w:t>
            </w:r>
            <w:proofErr w:type="spellEnd"/>
            <w:r w:rsidRPr="007237E5">
              <w:rPr>
                <w:rFonts w:asciiTheme="minorHAnsi" w:hAnsiTheme="minorHAnsi" w:cstheme="minorHAnsi"/>
                <w:b/>
                <w:spacing w:val="-2"/>
                <w:sz w:val="18"/>
                <w:szCs w:val="18"/>
              </w:rPr>
              <w:t xml:space="preserve"> </w:t>
            </w:r>
            <w:proofErr w:type="spellStart"/>
            <w:r w:rsidRPr="007237E5">
              <w:rPr>
                <w:rFonts w:asciiTheme="minorHAnsi" w:hAnsiTheme="minorHAnsi" w:cstheme="minorHAnsi"/>
                <w:b/>
                <w:spacing w:val="-2"/>
                <w:sz w:val="18"/>
                <w:szCs w:val="18"/>
              </w:rPr>
              <w:t>complessivo</w:t>
            </w:r>
            <w:proofErr w:type="spellEnd"/>
            <w:r w:rsidRPr="007237E5">
              <w:rPr>
                <w:rFonts w:asciiTheme="minorHAnsi" w:hAnsiTheme="minorHAnsi" w:cstheme="minorHAnsi"/>
                <w:b/>
                <w:spacing w:val="-2"/>
                <w:sz w:val="18"/>
                <w:szCs w:val="18"/>
              </w:rPr>
              <w:t xml:space="preserve"> </w:t>
            </w:r>
            <w:proofErr w:type="spellStart"/>
            <w:r w:rsidRPr="007237E5">
              <w:rPr>
                <w:rFonts w:asciiTheme="minorHAnsi" w:hAnsiTheme="minorHAnsi" w:cstheme="minorHAnsi"/>
                <w:b/>
                <w:spacing w:val="-2"/>
                <w:sz w:val="18"/>
                <w:szCs w:val="18"/>
              </w:rPr>
              <w:t>dell’intervento</w:t>
            </w:r>
            <w:proofErr w:type="spellEnd"/>
          </w:p>
        </w:tc>
        <w:tc>
          <w:tcPr>
            <w:tcW w:w="6521" w:type="dxa"/>
            <w:vAlign w:val="center"/>
          </w:tcPr>
          <w:p w14:paraId="3881643B" w14:textId="77777777" w:rsidR="00B27B50" w:rsidRPr="00800121" w:rsidRDefault="00B27B50" w:rsidP="00210CD9">
            <w:pPr>
              <w:tabs>
                <w:tab w:val="left" w:pos="2322"/>
              </w:tabs>
              <w:spacing w:after="0"/>
              <w:ind w:left="578"/>
              <w:rPr>
                <w:rFonts w:ascii="Calibri" w:eastAsia="Calibri Light" w:hAnsi="Calibri" w:cs="Calibri"/>
                <w:i/>
                <w:sz w:val="19"/>
                <w:lang w:val="it-IT"/>
              </w:rPr>
            </w:pPr>
            <w:r w:rsidRPr="00800121">
              <w:rPr>
                <w:rFonts w:ascii="Calibri" w:eastAsia="Calibri Light" w:hAnsi="Calibri" w:cs="Calibri"/>
                <w:i/>
                <w:spacing w:val="-10"/>
                <w:sz w:val="19"/>
                <w:lang w:val="it-IT"/>
              </w:rPr>
              <w:t>€</w:t>
            </w:r>
            <w:r w:rsidRPr="00800121">
              <w:rPr>
                <w:rFonts w:ascii="Calibri" w:eastAsia="Calibri Light" w:hAnsi="Calibri" w:cs="Calibri"/>
                <w:i/>
                <w:sz w:val="19"/>
                <w:u w:val="single"/>
                <w:lang w:val="it-IT"/>
              </w:rPr>
              <w:tab/>
            </w:r>
          </w:p>
        </w:tc>
      </w:tr>
      <w:tr w:rsidR="00B27B50" w:rsidRPr="00800121" w14:paraId="622E6522" w14:textId="77777777" w:rsidTr="004C4939">
        <w:trPr>
          <w:trHeight w:val="680"/>
          <w:tblHeader/>
        </w:trPr>
        <w:tc>
          <w:tcPr>
            <w:tcW w:w="2977" w:type="dxa"/>
            <w:vAlign w:val="center"/>
          </w:tcPr>
          <w:p w14:paraId="2A202650" w14:textId="77777777" w:rsidR="00B27B50" w:rsidRPr="00800121" w:rsidRDefault="00B27B50" w:rsidP="00210CD9">
            <w:pPr>
              <w:spacing w:after="0" w:line="276" w:lineRule="auto"/>
              <w:ind w:left="135" w:right="138"/>
              <w:jc w:val="right"/>
              <w:rPr>
                <w:rFonts w:ascii="Calibri" w:eastAsia="Calibri Light" w:hAnsi="Calibri" w:cs="Calibri"/>
                <w:i/>
                <w:sz w:val="18"/>
                <w:lang w:val="it-IT"/>
              </w:rPr>
            </w:pPr>
            <w:r>
              <w:rPr>
                <w:rFonts w:ascii="Calibri" w:eastAsia="Calibri Light" w:hAnsi="Calibri" w:cs="Calibri"/>
                <w:i/>
                <w:sz w:val="18"/>
                <w:lang w:val="it-IT"/>
              </w:rPr>
              <w:t>r</w:t>
            </w:r>
            <w:r w:rsidRPr="00800121">
              <w:rPr>
                <w:rFonts w:ascii="Calibri" w:eastAsia="Calibri Light" w:hAnsi="Calibri" w:cs="Calibri"/>
                <w:i/>
                <w:sz w:val="18"/>
                <w:lang w:val="it-IT"/>
              </w:rPr>
              <w:t xml:space="preserve">isorse a valere sul </w:t>
            </w:r>
          </w:p>
          <w:p w14:paraId="2E6A8416" w14:textId="77777777" w:rsidR="00B27B50" w:rsidRPr="00800121" w:rsidRDefault="00B27B50" w:rsidP="00210CD9">
            <w:pPr>
              <w:spacing w:after="0" w:line="276" w:lineRule="auto"/>
              <w:ind w:left="135" w:right="138"/>
              <w:jc w:val="right"/>
              <w:rPr>
                <w:rFonts w:ascii="Calibri" w:eastAsia="Calibri Light" w:hAnsi="Calibri" w:cs="Calibri"/>
                <w:i/>
                <w:sz w:val="18"/>
                <w:lang w:val="it-IT"/>
              </w:rPr>
            </w:pPr>
            <w:r w:rsidRPr="00800121">
              <w:rPr>
                <w:rFonts w:ascii="Calibri" w:eastAsia="Calibri Light" w:hAnsi="Calibri" w:cs="Calibri"/>
                <w:i/>
                <w:sz w:val="18"/>
                <w:lang w:val="it-IT"/>
              </w:rPr>
              <w:t>PR Puglia 2021-2027</w:t>
            </w:r>
          </w:p>
        </w:tc>
        <w:tc>
          <w:tcPr>
            <w:tcW w:w="6521" w:type="dxa"/>
            <w:vAlign w:val="center"/>
          </w:tcPr>
          <w:p w14:paraId="4759FC3C" w14:textId="77777777" w:rsidR="00B27B50" w:rsidRPr="00800121" w:rsidRDefault="00B27B50" w:rsidP="00210CD9">
            <w:pPr>
              <w:tabs>
                <w:tab w:val="left" w:pos="2322"/>
              </w:tabs>
              <w:spacing w:after="0"/>
              <w:ind w:left="578"/>
              <w:rPr>
                <w:rFonts w:ascii="Calibri" w:eastAsia="Calibri Light" w:hAnsi="Calibri" w:cs="Calibri"/>
                <w:i/>
                <w:sz w:val="19"/>
                <w:lang w:val="it-IT"/>
              </w:rPr>
            </w:pPr>
            <w:r w:rsidRPr="00800121">
              <w:rPr>
                <w:rFonts w:ascii="Calibri" w:eastAsia="Calibri Light" w:hAnsi="Calibri" w:cs="Calibri"/>
                <w:i/>
                <w:spacing w:val="-10"/>
                <w:sz w:val="19"/>
                <w:lang w:val="it-IT"/>
              </w:rPr>
              <w:t>€</w:t>
            </w:r>
            <w:r w:rsidRPr="00800121">
              <w:rPr>
                <w:rFonts w:ascii="Calibri" w:eastAsia="Calibri Light" w:hAnsi="Calibri" w:cs="Calibri"/>
                <w:i/>
                <w:sz w:val="19"/>
                <w:u w:val="single"/>
                <w:lang w:val="it-IT"/>
              </w:rPr>
              <w:tab/>
            </w:r>
          </w:p>
        </w:tc>
      </w:tr>
      <w:tr w:rsidR="00B27B50" w:rsidRPr="00800121" w14:paraId="043BC9D8" w14:textId="77777777" w:rsidTr="004C4939">
        <w:trPr>
          <w:trHeight w:val="680"/>
          <w:tblHeader/>
        </w:trPr>
        <w:tc>
          <w:tcPr>
            <w:tcW w:w="2977" w:type="dxa"/>
            <w:vAlign w:val="center"/>
          </w:tcPr>
          <w:p w14:paraId="28EAB34D" w14:textId="507A9AF4" w:rsidR="00B27B50" w:rsidRPr="00240DF6" w:rsidRDefault="00B27B50" w:rsidP="00210CD9">
            <w:pPr>
              <w:ind w:right="145"/>
              <w:jc w:val="right"/>
              <w:rPr>
                <w:rFonts w:ascii="Calibri" w:eastAsia="Calibri Light" w:hAnsi="Calibri" w:cs="Calibri"/>
                <w:sz w:val="18"/>
                <w:lang w:val="it-IT"/>
              </w:rPr>
            </w:pPr>
            <w:r>
              <w:rPr>
                <w:rFonts w:ascii="Calibri" w:eastAsia="Calibri Light" w:hAnsi="Calibri" w:cs="Calibri"/>
                <w:i/>
                <w:sz w:val="18"/>
                <w:lang w:val="it-IT"/>
              </w:rPr>
              <w:t>(eventuali) r</w:t>
            </w:r>
            <w:r w:rsidRPr="00800121">
              <w:rPr>
                <w:rFonts w:ascii="Calibri" w:eastAsia="Calibri Light" w:hAnsi="Calibri" w:cs="Calibri"/>
                <w:i/>
                <w:sz w:val="18"/>
                <w:lang w:val="it-IT"/>
              </w:rPr>
              <w:t>isorse</w:t>
            </w:r>
            <w:r>
              <w:rPr>
                <w:rFonts w:ascii="Calibri" w:eastAsia="Calibri Light" w:hAnsi="Calibri" w:cs="Calibri"/>
                <w:i/>
                <w:sz w:val="18"/>
                <w:lang w:val="it-IT"/>
              </w:rPr>
              <w:t xml:space="preserve"> </w:t>
            </w:r>
            <w:r w:rsidRPr="00800121">
              <w:rPr>
                <w:rFonts w:ascii="Calibri" w:eastAsia="Calibri Light" w:hAnsi="Calibri" w:cs="Calibri"/>
                <w:i/>
                <w:sz w:val="18"/>
                <w:lang w:val="it-IT"/>
              </w:rPr>
              <w:t>messe a disposizione dal Soggetto</w:t>
            </w:r>
            <w:r>
              <w:rPr>
                <w:rFonts w:ascii="Calibri" w:eastAsia="Calibri Light" w:hAnsi="Calibri" w:cs="Calibri"/>
                <w:i/>
                <w:sz w:val="18"/>
                <w:lang w:val="it-IT"/>
              </w:rPr>
              <w:t>/i</w:t>
            </w:r>
            <w:r w:rsidRPr="00800121">
              <w:rPr>
                <w:rFonts w:ascii="Calibri" w:eastAsia="Calibri Light" w:hAnsi="Calibri" w:cs="Calibri"/>
                <w:i/>
                <w:sz w:val="18"/>
                <w:lang w:val="it-IT"/>
              </w:rPr>
              <w:t xml:space="preserve"> proponente</w:t>
            </w:r>
            <w:r>
              <w:rPr>
                <w:rFonts w:ascii="Calibri" w:eastAsia="Calibri Light" w:hAnsi="Calibri" w:cs="Calibri"/>
                <w:i/>
                <w:sz w:val="18"/>
                <w:lang w:val="it-IT"/>
              </w:rPr>
              <w:t>/i</w:t>
            </w:r>
          </w:p>
        </w:tc>
        <w:tc>
          <w:tcPr>
            <w:tcW w:w="6521" w:type="dxa"/>
            <w:vAlign w:val="center"/>
          </w:tcPr>
          <w:p w14:paraId="4EED64AB" w14:textId="77777777" w:rsidR="00B27B50" w:rsidRPr="00800121" w:rsidRDefault="00B27B50" w:rsidP="00210CD9">
            <w:pPr>
              <w:tabs>
                <w:tab w:val="left" w:pos="2322"/>
              </w:tabs>
              <w:spacing w:after="0"/>
              <w:ind w:left="578"/>
              <w:rPr>
                <w:rFonts w:ascii="Calibri" w:eastAsia="Calibri Light" w:hAnsi="Calibri" w:cs="Calibri"/>
                <w:i/>
                <w:sz w:val="19"/>
                <w:lang w:val="it-IT"/>
              </w:rPr>
            </w:pPr>
            <w:r w:rsidRPr="00800121">
              <w:rPr>
                <w:rFonts w:ascii="Calibri" w:eastAsia="Calibri Light" w:hAnsi="Calibri" w:cs="Calibri"/>
                <w:i/>
                <w:spacing w:val="-10"/>
                <w:sz w:val="19"/>
                <w:lang w:val="it-IT"/>
              </w:rPr>
              <w:t>€</w:t>
            </w:r>
            <w:r w:rsidRPr="00800121">
              <w:rPr>
                <w:rFonts w:ascii="Calibri" w:eastAsia="Calibri Light" w:hAnsi="Calibri" w:cs="Calibri"/>
                <w:i/>
                <w:sz w:val="19"/>
                <w:u w:val="single"/>
                <w:lang w:val="it-IT"/>
              </w:rPr>
              <w:tab/>
            </w:r>
          </w:p>
        </w:tc>
      </w:tr>
    </w:tbl>
    <w:p w14:paraId="21958690" w14:textId="77777777" w:rsidR="00887929" w:rsidRPr="00225399" w:rsidDel="00ED2AA7" w:rsidRDefault="00887929" w:rsidP="00225399">
      <w:pPr>
        <w:spacing w:after="0"/>
        <w:rPr>
          <w:del w:id="125" w:author="Nicola Di Molfetta" w:date="2025-05-12T12:01:00Z"/>
          <w:sz w:val="18"/>
          <w:szCs w:val="20"/>
        </w:rPr>
      </w:pPr>
    </w:p>
    <w:p w14:paraId="6EBBCC8A" w14:textId="77777777" w:rsidR="00ED2AA7" w:rsidRDefault="00ED2AA7" w:rsidP="0032732F">
      <w:pPr>
        <w:autoSpaceDE w:val="0"/>
        <w:autoSpaceDN w:val="0"/>
        <w:adjustRightInd w:val="0"/>
        <w:spacing w:after="0"/>
        <w:jc w:val="center"/>
        <w:rPr>
          <w:rFonts w:cstheme="minorHAnsi"/>
          <w:color w:val="2E74B6"/>
          <w:sz w:val="18"/>
          <w:szCs w:val="18"/>
          <w:lang w:eastAsia="it-IT"/>
        </w:rPr>
      </w:pPr>
    </w:p>
    <w:p w14:paraId="632CDF6B" w14:textId="77777777" w:rsidR="00393789" w:rsidRDefault="00393789" w:rsidP="0032732F">
      <w:pPr>
        <w:autoSpaceDE w:val="0"/>
        <w:autoSpaceDN w:val="0"/>
        <w:adjustRightInd w:val="0"/>
        <w:spacing w:after="0"/>
        <w:jc w:val="center"/>
        <w:rPr>
          <w:rFonts w:cstheme="minorHAnsi"/>
          <w:color w:val="2E74B6"/>
          <w:sz w:val="18"/>
          <w:szCs w:val="18"/>
          <w:lang w:eastAsia="it-IT"/>
        </w:rPr>
      </w:pPr>
    </w:p>
    <w:tbl>
      <w:tblPr>
        <w:tblStyle w:val="TableNormal"/>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8"/>
      </w:tblGrid>
      <w:tr w:rsidR="0061242C" w:rsidRPr="00800121" w14:paraId="5ABAA80F" w14:textId="77777777" w:rsidTr="00D96960">
        <w:trPr>
          <w:trHeight w:val="396"/>
          <w:tblHeader/>
        </w:trPr>
        <w:tc>
          <w:tcPr>
            <w:tcW w:w="9498" w:type="dxa"/>
            <w:shd w:val="clear" w:color="auto" w:fill="D9D9D9"/>
            <w:vAlign w:val="center"/>
          </w:tcPr>
          <w:p w14:paraId="20F4645B" w14:textId="77777777" w:rsidR="0061242C" w:rsidRPr="00800121" w:rsidRDefault="0061242C" w:rsidP="00D96960">
            <w:pPr>
              <w:widowControl/>
              <w:autoSpaceDE/>
              <w:autoSpaceDN/>
              <w:spacing w:after="0"/>
              <w:jc w:val="center"/>
              <w:rPr>
                <w:rFonts w:ascii="Calibri" w:eastAsia="Calibri Light" w:hAnsi="Calibri" w:cs="Calibri"/>
                <w:b/>
                <w:bCs/>
                <w:iCs/>
                <w:spacing w:val="-10"/>
                <w:sz w:val="19"/>
                <w:lang w:val="it-IT"/>
              </w:rPr>
            </w:pPr>
            <w:r w:rsidRPr="00240DF6">
              <w:rPr>
                <w:rFonts w:cstheme="minorHAnsi"/>
                <w:color w:val="4F81BD" w:themeColor="accent1"/>
                <w:sz w:val="20"/>
                <w:szCs w:val="20"/>
                <w:lang w:val="it-IT"/>
              </w:rPr>
              <w:br w:type="page"/>
            </w:r>
            <w:r>
              <w:rPr>
                <w:rFonts w:eastAsia="Cambria" w:cstheme="minorHAnsi"/>
                <w:b/>
                <w:spacing w:val="-6"/>
                <w:sz w:val="20"/>
              </w:rPr>
              <w:t>ULTERIORI INFORMAZIONI</w:t>
            </w:r>
          </w:p>
        </w:tc>
      </w:tr>
      <w:tr w:rsidR="0061242C" w:rsidRPr="00800121" w14:paraId="144252D5" w14:textId="77777777" w:rsidTr="00D96960">
        <w:trPr>
          <w:trHeight w:val="624"/>
          <w:tblHeader/>
        </w:trPr>
        <w:tc>
          <w:tcPr>
            <w:tcW w:w="9498" w:type="dxa"/>
            <w:vAlign w:val="center"/>
          </w:tcPr>
          <w:p w14:paraId="1E5E55E6" w14:textId="77777777" w:rsidR="001B6809" w:rsidRDefault="001B6809" w:rsidP="00D96960">
            <w:pPr>
              <w:spacing w:after="0"/>
              <w:ind w:left="146" w:right="140"/>
              <w:jc w:val="both"/>
              <w:rPr>
                <w:rFonts w:ascii="Calibri" w:eastAsia="Calibri Light" w:hAnsi="Calibri" w:cs="Calibri"/>
                <w:i/>
                <w:sz w:val="19"/>
                <w:lang w:val="it-IT"/>
              </w:rPr>
            </w:pPr>
          </w:p>
          <w:p w14:paraId="45CE3FB6" w14:textId="0BB79F13" w:rsidR="0061242C" w:rsidRDefault="0061242C" w:rsidP="00D96960">
            <w:pPr>
              <w:spacing w:after="0"/>
              <w:ind w:left="146" w:right="140"/>
              <w:jc w:val="both"/>
              <w:rPr>
                <w:rFonts w:ascii="Calibri" w:eastAsia="Calibri Light" w:hAnsi="Calibri" w:cs="Calibri"/>
                <w:i/>
                <w:sz w:val="19"/>
                <w:lang w:val="it-IT"/>
              </w:rPr>
            </w:pPr>
            <w:r>
              <w:rPr>
                <w:rFonts w:ascii="Calibri" w:eastAsia="Calibri Light" w:hAnsi="Calibri" w:cs="Calibri"/>
                <w:i/>
                <w:sz w:val="19"/>
                <w:lang w:val="it-IT"/>
              </w:rPr>
              <w:t>Riportare ulteriore informazione a supporto della valutazione della proposta progettuale</w:t>
            </w:r>
          </w:p>
          <w:p w14:paraId="146EF10D" w14:textId="77777777" w:rsidR="0061242C" w:rsidRDefault="0061242C" w:rsidP="00D96960">
            <w:pPr>
              <w:spacing w:after="0"/>
              <w:ind w:left="146" w:right="140"/>
              <w:jc w:val="both"/>
              <w:rPr>
                <w:rFonts w:ascii="Calibri" w:eastAsia="Calibri Light" w:hAnsi="Calibri" w:cs="Calibri"/>
                <w:i/>
                <w:sz w:val="19"/>
                <w:lang w:val="it-IT"/>
              </w:rPr>
            </w:pPr>
          </w:p>
          <w:p w14:paraId="7F224195" w14:textId="77777777" w:rsidR="0061242C" w:rsidRDefault="0061242C" w:rsidP="00D96960">
            <w:pPr>
              <w:spacing w:after="0"/>
              <w:ind w:left="146" w:right="140"/>
              <w:jc w:val="both"/>
              <w:rPr>
                <w:rFonts w:ascii="Calibri" w:eastAsia="Calibri Light" w:hAnsi="Calibri" w:cs="Calibri"/>
                <w:i/>
                <w:sz w:val="19"/>
                <w:lang w:val="it-IT"/>
              </w:rPr>
            </w:pPr>
          </w:p>
          <w:p w14:paraId="603AE45E" w14:textId="77777777" w:rsidR="0061242C" w:rsidRDefault="0061242C" w:rsidP="00D96960">
            <w:pPr>
              <w:spacing w:after="0"/>
              <w:ind w:left="146" w:right="140"/>
              <w:jc w:val="both"/>
              <w:rPr>
                <w:rFonts w:ascii="Calibri" w:eastAsia="Calibri Light" w:hAnsi="Calibri" w:cs="Calibri"/>
                <w:i/>
                <w:sz w:val="19"/>
                <w:lang w:val="it-IT"/>
              </w:rPr>
            </w:pPr>
          </w:p>
          <w:p w14:paraId="4E57D213" w14:textId="77777777" w:rsidR="0061242C" w:rsidRDefault="0061242C" w:rsidP="00D96960">
            <w:pPr>
              <w:spacing w:after="0"/>
              <w:ind w:left="146" w:right="140"/>
              <w:jc w:val="both"/>
              <w:rPr>
                <w:rFonts w:ascii="Calibri" w:eastAsia="Calibri Light" w:hAnsi="Calibri" w:cs="Calibri"/>
                <w:i/>
                <w:sz w:val="19"/>
                <w:lang w:val="it-IT"/>
              </w:rPr>
            </w:pPr>
          </w:p>
          <w:p w14:paraId="1A22FA45" w14:textId="77777777" w:rsidR="0061242C" w:rsidRDefault="0061242C" w:rsidP="00D96960">
            <w:pPr>
              <w:spacing w:after="0"/>
              <w:ind w:left="146" w:right="140"/>
              <w:jc w:val="both"/>
              <w:rPr>
                <w:rFonts w:ascii="Calibri" w:eastAsia="Calibri Light" w:hAnsi="Calibri" w:cs="Calibri"/>
                <w:i/>
                <w:sz w:val="19"/>
                <w:lang w:val="it-IT"/>
              </w:rPr>
            </w:pPr>
          </w:p>
          <w:p w14:paraId="4AE7FAF6" w14:textId="77777777" w:rsidR="0061242C" w:rsidRDefault="0061242C" w:rsidP="00D96960">
            <w:pPr>
              <w:spacing w:after="0"/>
              <w:ind w:left="146" w:right="140"/>
              <w:jc w:val="both"/>
              <w:rPr>
                <w:rFonts w:ascii="Calibri" w:eastAsia="Calibri Light" w:hAnsi="Calibri" w:cs="Calibri"/>
                <w:i/>
                <w:sz w:val="19"/>
                <w:lang w:val="it-IT"/>
              </w:rPr>
            </w:pPr>
          </w:p>
          <w:p w14:paraId="40939DA9" w14:textId="77777777" w:rsidR="0061242C" w:rsidRDefault="0061242C" w:rsidP="00D96960">
            <w:pPr>
              <w:spacing w:after="0"/>
              <w:ind w:left="146" w:right="140"/>
              <w:jc w:val="both"/>
              <w:rPr>
                <w:rFonts w:ascii="Calibri" w:eastAsia="Calibri Light" w:hAnsi="Calibri" w:cs="Calibri"/>
                <w:i/>
                <w:sz w:val="19"/>
                <w:lang w:val="it-IT"/>
              </w:rPr>
            </w:pPr>
          </w:p>
          <w:p w14:paraId="7A14449E" w14:textId="77777777" w:rsidR="0061242C" w:rsidRDefault="0061242C" w:rsidP="00D96960">
            <w:pPr>
              <w:spacing w:after="0"/>
              <w:ind w:left="146" w:right="140"/>
              <w:jc w:val="both"/>
              <w:rPr>
                <w:rFonts w:ascii="Calibri" w:eastAsia="Calibri Light" w:hAnsi="Calibri" w:cs="Calibri"/>
                <w:i/>
                <w:sz w:val="19"/>
                <w:lang w:val="it-IT"/>
              </w:rPr>
            </w:pPr>
            <w:bookmarkStart w:id="126" w:name="_GoBack"/>
            <w:bookmarkEnd w:id="126"/>
          </w:p>
          <w:p w14:paraId="769954A3" w14:textId="77777777" w:rsidR="0061242C" w:rsidRDefault="0061242C" w:rsidP="00D96960">
            <w:pPr>
              <w:spacing w:after="0"/>
              <w:ind w:left="146" w:right="140"/>
              <w:jc w:val="both"/>
              <w:rPr>
                <w:rFonts w:ascii="Calibri" w:eastAsia="Calibri Light" w:hAnsi="Calibri" w:cs="Calibri"/>
                <w:i/>
                <w:sz w:val="19"/>
                <w:lang w:val="it-IT"/>
              </w:rPr>
            </w:pPr>
          </w:p>
          <w:p w14:paraId="7350D923" w14:textId="77777777" w:rsidR="0061242C" w:rsidRDefault="0061242C" w:rsidP="00D96960">
            <w:pPr>
              <w:spacing w:after="0"/>
              <w:ind w:left="146" w:right="140"/>
              <w:jc w:val="both"/>
              <w:rPr>
                <w:rFonts w:ascii="Calibri" w:eastAsia="Calibri Light" w:hAnsi="Calibri" w:cs="Calibri"/>
                <w:i/>
                <w:sz w:val="19"/>
                <w:lang w:val="it-IT"/>
              </w:rPr>
            </w:pPr>
          </w:p>
          <w:p w14:paraId="7FA71184" w14:textId="77777777" w:rsidR="0061242C" w:rsidRDefault="0061242C" w:rsidP="00D96960">
            <w:pPr>
              <w:spacing w:after="0"/>
              <w:ind w:left="146" w:right="140"/>
              <w:jc w:val="both"/>
              <w:rPr>
                <w:rFonts w:ascii="Calibri" w:eastAsia="Calibri Light" w:hAnsi="Calibri" w:cs="Calibri"/>
                <w:i/>
                <w:sz w:val="19"/>
                <w:lang w:val="it-IT"/>
              </w:rPr>
            </w:pPr>
          </w:p>
          <w:p w14:paraId="4757F442" w14:textId="77777777" w:rsidR="0061242C" w:rsidRPr="00800121" w:rsidRDefault="0061242C" w:rsidP="00D96960">
            <w:pPr>
              <w:spacing w:after="0"/>
              <w:ind w:left="146" w:right="140"/>
              <w:jc w:val="both"/>
              <w:rPr>
                <w:rFonts w:ascii="Calibri" w:eastAsia="Calibri Light" w:hAnsi="Calibri" w:cs="Calibri"/>
                <w:i/>
                <w:sz w:val="19"/>
                <w:lang w:val="it-IT"/>
              </w:rPr>
            </w:pPr>
          </w:p>
        </w:tc>
      </w:tr>
    </w:tbl>
    <w:p w14:paraId="58E5B2B7" w14:textId="77777777" w:rsidR="0061242C" w:rsidRDefault="0061242C" w:rsidP="0032732F">
      <w:pPr>
        <w:autoSpaceDE w:val="0"/>
        <w:autoSpaceDN w:val="0"/>
        <w:adjustRightInd w:val="0"/>
        <w:spacing w:after="0"/>
        <w:jc w:val="center"/>
        <w:rPr>
          <w:rFonts w:cstheme="minorHAnsi"/>
          <w:color w:val="2E74B6"/>
          <w:sz w:val="18"/>
          <w:szCs w:val="18"/>
          <w:lang w:eastAsia="it-IT"/>
        </w:rPr>
      </w:pPr>
    </w:p>
    <w:p w14:paraId="25FA7C42" w14:textId="77777777" w:rsidR="0061242C" w:rsidRDefault="0061242C" w:rsidP="0032732F">
      <w:pPr>
        <w:autoSpaceDE w:val="0"/>
        <w:autoSpaceDN w:val="0"/>
        <w:adjustRightInd w:val="0"/>
        <w:spacing w:after="0"/>
        <w:jc w:val="center"/>
        <w:rPr>
          <w:rFonts w:cstheme="minorHAnsi"/>
          <w:color w:val="2E74B6"/>
          <w:sz w:val="18"/>
          <w:szCs w:val="18"/>
          <w:lang w:eastAsia="it-IT"/>
        </w:rPr>
      </w:pPr>
    </w:p>
    <w:p w14:paraId="188910DD" w14:textId="77777777" w:rsidR="00AF3198" w:rsidRDefault="00AF3198" w:rsidP="0032732F">
      <w:pPr>
        <w:autoSpaceDE w:val="0"/>
        <w:autoSpaceDN w:val="0"/>
        <w:adjustRightInd w:val="0"/>
        <w:spacing w:after="0"/>
        <w:jc w:val="center"/>
        <w:rPr>
          <w:rFonts w:cstheme="minorHAnsi"/>
          <w:color w:val="2E74B6"/>
          <w:sz w:val="18"/>
          <w:szCs w:val="18"/>
          <w:lang w:eastAsia="it-IT"/>
        </w:rPr>
      </w:pPr>
    </w:p>
    <w:p w14:paraId="243CCFD8" w14:textId="77777777" w:rsidR="00E82AA5" w:rsidRDefault="00E82AA5" w:rsidP="0032732F">
      <w:pPr>
        <w:autoSpaceDE w:val="0"/>
        <w:autoSpaceDN w:val="0"/>
        <w:adjustRightInd w:val="0"/>
        <w:spacing w:after="0"/>
        <w:jc w:val="center"/>
        <w:rPr>
          <w:rFonts w:cstheme="minorHAnsi"/>
          <w:color w:val="2E74B6"/>
          <w:sz w:val="18"/>
          <w:szCs w:val="18"/>
          <w:lang w:eastAsia="it-IT"/>
        </w:rPr>
      </w:pPr>
    </w:p>
    <w:p w14:paraId="0FA56779" w14:textId="77777777" w:rsidR="00887929" w:rsidRPr="00E41D2C" w:rsidRDefault="00887929" w:rsidP="00887929">
      <w:pPr>
        <w:autoSpaceDE w:val="0"/>
        <w:autoSpaceDN w:val="0"/>
        <w:adjustRightInd w:val="0"/>
        <w:spacing w:after="0"/>
        <w:ind w:right="420"/>
        <w:rPr>
          <w:rFonts w:cstheme="minorHAnsi"/>
          <w:color w:val="1D1B11"/>
          <w:sz w:val="18"/>
          <w:szCs w:val="18"/>
          <w:lang w:eastAsia="it-IT"/>
        </w:rPr>
      </w:pPr>
      <w:r w:rsidRPr="00E41D2C">
        <w:rPr>
          <w:rFonts w:cstheme="minorHAnsi"/>
          <w:color w:val="1D1B11"/>
          <w:sz w:val="18"/>
          <w:szCs w:val="18"/>
          <w:lang w:eastAsia="it-IT"/>
        </w:rPr>
        <w:t>Luogo e data ______________________</w:t>
      </w:r>
    </w:p>
    <w:p w14:paraId="1775B1C4" w14:textId="77777777" w:rsidR="00887929" w:rsidRPr="00E41D2C" w:rsidRDefault="00887929" w:rsidP="00887929">
      <w:pPr>
        <w:autoSpaceDE w:val="0"/>
        <w:autoSpaceDN w:val="0"/>
        <w:adjustRightInd w:val="0"/>
        <w:spacing w:after="0"/>
        <w:ind w:left="7200" w:right="420"/>
        <w:rPr>
          <w:rFonts w:cstheme="minorHAnsi"/>
          <w:color w:val="1D1B11"/>
          <w:sz w:val="18"/>
          <w:szCs w:val="18"/>
          <w:lang w:eastAsia="it-IT"/>
        </w:rPr>
      </w:pPr>
      <w:r w:rsidRPr="00E41D2C">
        <w:rPr>
          <w:rFonts w:cstheme="minorHAnsi"/>
          <w:color w:val="1D1B11"/>
          <w:sz w:val="18"/>
          <w:szCs w:val="18"/>
          <w:lang w:eastAsia="it-IT"/>
        </w:rPr>
        <w:t>IL/LA RICHIEDENTE</w:t>
      </w:r>
    </w:p>
    <w:p w14:paraId="19317AA8" w14:textId="77777777" w:rsidR="00887929" w:rsidRPr="00E41D2C" w:rsidRDefault="00887929" w:rsidP="00887929">
      <w:pPr>
        <w:autoSpaceDE w:val="0"/>
        <w:autoSpaceDN w:val="0"/>
        <w:adjustRightInd w:val="0"/>
        <w:spacing w:after="0"/>
        <w:ind w:left="7200" w:right="420"/>
        <w:rPr>
          <w:rFonts w:cstheme="minorHAnsi"/>
          <w:color w:val="1D1B11"/>
          <w:sz w:val="18"/>
          <w:szCs w:val="18"/>
          <w:lang w:eastAsia="it-IT"/>
        </w:rPr>
      </w:pPr>
      <w:r w:rsidRPr="00E41D2C">
        <w:rPr>
          <w:rFonts w:cstheme="minorHAnsi"/>
          <w:color w:val="1D1B11"/>
          <w:sz w:val="18"/>
          <w:szCs w:val="18"/>
          <w:lang w:eastAsia="it-IT"/>
        </w:rPr>
        <w:t>Firmato digitalmente</w:t>
      </w:r>
    </w:p>
    <w:p w14:paraId="14800DFD" w14:textId="77777777" w:rsidR="00887929" w:rsidRDefault="00887929" w:rsidP="0032732F">
      <w:pPr>
        <w:autoSpaceDE w:val="0"/>
        <w:autoSpaceDN w:val="0"/>
        <w:adjustRightInd w:val="0"/>
        <w:spacing w:after="0"/>
        <w:jc w:val="center"/>
        <w:rPr>
          <w:rFonts w:cstheme="minorHAnsi"/>
          <w:color w:val="2E74B6"/>
          <w:sz w:val="18"/>
          <w:szCs w:val="18"/>
          <w:lang w:eastAsia="it-IT"/>
        </w:rPr>
      </w:pPr>
    </w:p>
    <w:sectPr w:rsidR="00887929" w:rsidSect="001408C8">
      <w:headerReference w:type="even" r:id="rId13"/>
      <w:headerReference w:type="default" r:id="rId14"/>
      <w:footerReference w:type="even" r:id="rId15"/>
      <w:footerReference w:type="default" r:id="rId16"/>
      <w:headerReference w:type="first" r:id="rId17"/>
      <w:footerReference w:type="first" r:id="rId18"/>
      <w:pgSz w:w="11900" w:h="16840" w:code="9"/>
      <w:pgMar w:top="1337" w:right="1410" w:bottom="1843" w:left="1418" w:header="709" w:footer="285" w:gutter="0"/>
      <w:cols w:space="708"/>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5" w:author="DI MOLFETTA NICOLA" w:date="2025-04-10T13:28:00Z" w:initials="ND">
    <w:p w14:paraId="1A7FD756" w14:textId="0815A7ED" w:rsidR="00971F47" w:rsidRDefault="00971F47">
      <w:pPr>
        <w:pStyle w:val="Testocommento"/>
      </w:pPr>
      <w:r>
        <w:rPr>
          <w:rStyle w:val="Rimandocommento"/>
        </w:rPr>
        <w:annotationRef/>
      </w:r>
      <w:r>
        <w:rPr>
          <w:noProof/>
        </w:rPr>
        <w:t xml:space="preserve">Se questo campo è necessario per il calcolo del contributo finanziario (€/mq) allora specificherei in due campi separati Sup. Utile Lorda e Sup. aree esterne. </w:t>
      </w:r>
    </w:p>
  </w:comment>
  <w:comment w:id="84" w:author="DI MOLFETTA NICOLA" w:date="2025-04-10T13:34:00Z" w:initials="ND">
    <w:p w14:paraId="3FE090F2" w14:textId="67991B21" w:rsidR="00971F47" w:rsidRDefault="00971F47">
      <w:pPr>
        <w:pStyle w:val="Testocommento"/>
      </w:pPr>
      <w:r>
        <w:rPr>
          <w:rStyle w:val="Rimandocommento"/>
        </w:rPr>
        <w:annotationRef/>
      </w:r>
      <w:r>
        <w:rPr>
          <w:noProof/>
        </w:rPr>
        <w:t>specifcherei se inteso numero di alunni o numero di utenti dell'edificio (alunni+prof+personale)</w:t>
      </w:r>
    </w:p>
  </w:comment>
  <w:comment w:id="86" w:author="Cavone Maria" w:date="2025-04-23T09:58:00Z" w:initials="CM">
    <w:p w14:paraId="0CBC8C8D" w14:textId="3EBF2637" w:rsidR="00A15626" w:rsidRDefault="00A15626">
      <w:pPr>
        <w:pStyle w:val="Testocommento"/>
      </w:pPr>
      <w:r>
        <w:rPr>
          <w:rStyle w:val="Rimandocommento"/>
        </w:rPr>
        <w:annotationRef/>
      </w:r>
      <w:r>
        <w:t>Sulla base del documento metodologico sugli indicatori, L’indicatore non deve includere insegnanti, genitori, personale ausiliario o altri soggetti che possano utilizzale strutture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7FD756" w15:done="0"/>
  <w15:commentEx w15:paraId="3FE090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5E11A3" w16cex:dateUtc="2025-04-10T11:28:00Z"/>
  <w16cex:commentExtensible w16cex:durableId="1BC37048" w16cex:dateUtc="2025-04-10T1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7FD756" w16cid:durableId="3F5E11A3"/>
  <w16cid:commentId w16cid:paraId="3FE090F2" w16cid:durableId="1BC370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A2511" w14:textId="77777777" w:rsidR="002C48CA" w:rsidRDefault="002C48CA">
      <w:pPr>
        <w:spacing w:after="0"/>
      </w:pPr>
      <w:r>
        <w:separator/>
      </w:r>
    </w:p>
  </w:endnote>
  <w:endnote w:type="continuationSeparator" w:id="0">
    <w:p w14:paraId="7D1AC165" w14:textId="77777777" w:rsidR="002C48CA" w:rsidRDefault="002C48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63162" w14:textId="77777777" w:rsidR="005D46FC" w:rsidRDefault="005F5C15" w:rsidP="00F169D2">
    <w:pPr>
      <w:framePr w:wrap="around" w:vAnchor="text" w:hAnchor="margin" w:xAlign="right" w:y="1"/>
      <w:rPr>
        <w:rStyle w:val="Rimandocommento"/>
      </w:rPr>
    </w:pPr>
    <w:r>
      <w:rPr>
        <w:rStyle w:val="Rimandocommento"/>
      </w:rPr>
      <w:fldChar w:fldCharType="begin"/>
    </w:r>
    <w:r w:rsidR="005D46FC">
      <w:rPr>
        <w:rStyle w:val="Rimandocommento"/>
      </w:rPr>
      <w:instrText xml:space="preserve">PAGE  </w:instrText>
    </w:r>
    <w:r>
      <w:rPr>
        <w:rStyle w:val="Rimandocommento"/>
      </w:rPr>
      <w:fldChar w:fldCharType="end"/>
    </w:r>
  </w:p>
  <w:p w14:paraId="61B1352C" w14:textId="77777777" w:rsidR="005D46FC" w:rsidRDefault="005D46FC" w:rsidP="00C6393E">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7830"/>
      <w:gridCol w:w="1809"/>
    </w:tblGrid>
    <w:tr w:rsidR="00E61079" w14:paraId="168FE524" w14:textId="77777777" w:rsidTr="00E41D2C">
      <w:trPr>
        <w:trHeight w:val="1256"/>
      </w:trPr>
      <w:tc>
        <w:tcPr>
          <w:tcW w:w="7830" w:type="dxa"/>
        </w:tcPr>
        <w:p w14:paraId="759AB9CE" w14:textId="77777777" w:rsidR="00E61079" w:rsidRDefault="00E61079" w:rsidP="00E41D2C">
          <w:pPr>
            <w:pBdr>
              <w:top w:val="nil"/>
              <w:left w:val="nil"/>
              <w:bottom w:val="nil"/>
              <w:right w:val="nil"/>
              <w:between w:val="nil"/>
            </w:pBdr>
            <w:tabs>
              <w:tab w:val="center" w:pos="4819"/>
              <w:tab w:val="right" w:pos="9638"/>
            </w:tabs>
            <w:spacing w:after="0"/>
            <w:jc w:val="center"/>
            <w:rPr>
              <w:rFonts w:ascii="Arial" w:eastAsia="Arial" w:hAnsi="Arial" w:cs="Arial"/>
              <w:color w:val="000000"/>
              <w:sz w:val="18"/>
              <w:szCs w:val="18"/>
            </w:rPr>
          </w:pPr>
          <w:r w:rsidRPr="00CE71E4">
            <w:rPr>
              <w:noProof/>
              <w:color w:val="000000"/>
              <w:lang w:eastAsia="it-IT"/>
            </w:rPr>
            <w:drawing>
              <wp:inline distT="0" distB="0" distL="0" distR="0" wp14:anchorId="29565F0F" wp14:editId="71899923">
                <wp:extent cx="4212157" cy="789288"/>
                <wp:effectExtent l="0" t="0" r="0" b="0"/>
                <wp:docPr id="1610923230" name="Immagine 1610923230" descr="Immagine che contiene testo, logo, Carattere,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1193115802" name="Immagine 1193115802" descr="Immagine che contiene testo, logo, Carattere, Elementi grafici&#10;&#10;Descrizione generata automaticamente"/>
                        <pic:cNvPicPr preferRelativeResize="0"/>
                      </pic:nvPicPr>
                      <pic:blipFill>
                        <a:blip r:embed="rId1"/>
                        <a:srcRect/>
                        <a:stretch>
                          <a:fillRect/>
                        </a:stretch>
                      </pic:blipFill>
                      <pic:spPr>
                        <a:xfrm>
                          <a:off x="0" y="0"/>
                          <a:ext cx="4212157" cy="789288"/>
                        </a:xfrm>
                        <a:prstGeom prst="rect">
                          <a:avLst/>
                        </a:prstGeom>
                        <a:ln/>
                      </pic:spPr>
                    </pic:pic>
                  </a:graphicData>
                </a:graphic>
              </wp:inline>
            </w:drawing>
          </w:r>
        </w:p>
      </w:tc>
      <w:tc>
        <w:tcPr>
          <w:tcW w:w="1809" w:type="dxa"/>
          <w:vAlign w:val="center"/>
        </w:tcPr>
        <w:p w14:paraId="4BD71D67" w14:textId="5B8B1ECB" w:rsidR="00E61079" w:rsidRDefault="00E61079" w:rsidP="00E41D2C">
          <w:pPr>
            <w:pBdr>
              <w:top w:val="nil"/>
              <w:left w:val="nil"/>
              <w:bottom w:val="nil"/>
              <w:right w:val="nil"/>
              <w:between w:val="nil"/>
            </w:pBdr>
            <w:tabs>
              <w:tab w:val="center" w:pos="4819"/>
              <w:tab w:val="right" w:pos="9638"/>
            </w:tabs>
            <w:spacing w:after="0"/>
            <w:jc w:val="right"/>
            <w:rPr>
              <w:rFonts w:ascii="Arial" w:eastAsia="Arial" w:hAnsi="Arial" w:cs="Arial"/>
              <w:color w:val="000000"/>
              <w:sz w:val="16"/>
              <w:szCs w:val="16"/>
            </w:rPr>
          </w:pPr>
          <w:r w:rsidRPr="00C63E46">
            <w:rPr>
              <w:color w:val="000000"/>
              <w:sz w:val="16"/>
              <w:szCs w:val="16"/>
            </w:rPr>
            <w:t>Allegato A</w:t>
          </w:r>
          <w:r>
            <w:rPr>
              <w:color w:val="000000"/>
              <w:sz w:val="16"/>
              <w:szCs w:val="16"/>
            </w:rPr>
            <w:t xml:space="preserve">1 </w:t>
          </w:r>
          <w:r w:rsidR="00E41D2C">
            <w:rPr>
              <w:color w:val="000000"/>
              <w:sz w:val="16"/>
              <w:szCs w:val="16"/>
            </w:rPr>
            <w:t>– pag.</w:t>
          </w:r>
          <w:r w:rsidRPr="00C63E46">
            <w:rPr>
              <w:color w:val="000000"/>
              <w:sz w:val="16"/>
              <w:szCs w:val="16"/>
            </w:rPr>
            <w:t xml:space="preserve"> </w:t>
          </w:r>
          <w:r w:rsidRPr="00C63E46">
            <w:rPr>
              <w:color w:val="000000"/>
              <w:sz w:val="16"/>
              <w:szCs w:val="16"/>
            </w:rPr>
            <w:fldChar w:fldCharType="begin"/>
          </w:r>
          <w:r w:rsidRPr="00C63E46">
            <w:rPr>
              <w:color w:val="000000"/>
              <w:sz w:val="16"/>
              <w:szCs w:val="16"/>
            </w:rPr>
            <w:instrText>PAGE</w:instrText>
          </w:r>
          <w:r w:rsidRPr="00C63E46">
            <w:rPr>
              <w:color w:val="000000"/>
              <w:sz w:val="16"/>
              <w:szCs w:val="16"/>
            </w:rPr>
            <w:fldChar w:fldCharType="separate"/>
          </w:r>
          <w:r w:rsidR="00756AF2">
            <w:rPr>
              <w:noProof/>
              <w:color w:val="000000"/>
              <w:sz w:val="16"/>
              <w:szCs w:val="16"/>
            </w:rPr>
            <w:t>1</w:t>
          </w:r>
          <w:r w:rsidRPr="00C63E46">
            <w:rPr>
              <w:color w:val="000000"/>
              <w:sz w:val="16"/>
              <w:szCs w:val="16"/>
            </w:rPr>
            <w:fldChar w:fldCharType="end"/>
          </w:r>
        </w:p>
      </w:tc>
    </w:tr>
  </w:tbl>
  <w:p w14:paraId="68123124" w14:textId="42A2739E" w:rsidR="003478DF" w:rsidRDefault="003478DF" w:rsidP="00043581">
    <w:pPr>
      <w:pStyle w:val="Pidipa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804B4" w14:textId="77777777" w:rsidR="005D46FC" w:rsidRDefault="005D46FC" w:rsidP="005364FF">
    <w:pPr>
      <w:pStyle w:val="Pidipa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66988" w14:textId="77777777" w:rsidR="002C48CA" w:rsidRDefault="002C48CA">
      <w:pPr>
        <w:spacing w:after="0"/>
      </w:pPr>
      <w:r>
        <w:separator/>
      </w:r>
    </w:p>
  </w:footnote>
  <w:footnote w:type="continuationSeparator" w:id="0">
    <w:p w14:paraId="13712E00" w14:textId="77777777" w:rsidR="002C48CA" w:rsidRDefault="002C48C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50CC2" w14:textId="1A4B9755" w:rsidR="005D46FC" w:rsidRDefault="00924C3B">
    <w:r>
      <w:rPr>
        <w:noProof/>
        <w:lang w:eastAsia="it-IT"/>
      </w:rPr>
      <mc:AlternateContent>
        <mc:Choice Requires="wps">
          <w:drawing>
            <wp:anchor distT="0" distB="0" distL="114300" distR="114300" simplePos="0" relativeHeight="251656704" behindDoc="1" locked="0" layoutInCell="1" allowOverlap="1" wp14:anchorId="306CFEC5" wp14:editId="2850B414">
              <wp:simplePos x="0" y="0"/>
              <wp:positionH relativeFrom="margin">
                <wp:align>center</wp:align>
              </wp:positionH>
              <wp:positionV relativeFrom="margin">
                <wp:align>center</wp:align>
              </wp:positionV>
              <wp:extent cx="7004050" cy="777875"/>
              <wp:effectExtent l="0" t="0" r="0" b="0"/>
              <wp:wrapNone/>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004050" cy="777875"/>
                      </a:xfrm>
                      <a:prstGeom prst="rect">
                        <a:avLst/>
                      </a:prstGeom>
                    </wps:spPr>
                    <wps:txbx>
                      <w:txbxContent>
                        <w:p w14:paraId="57C53088" w14:textId="77777777" w:rsidR="005D46FC" w:rsidRDefault="005D46FC" w:rsidP="009A2E7D">
                          <w:pPr>
                            <w:pStyle w:val="NormaleWeb"/>
                            <w:spacing w:after="0"/>
                            <w:jc w:val="center"/>
                          </w:pPr>
                          <w:r>
                            <w:rPr>
                              <w:rFonts w:ascii="Calibri" w:hAnsi="Calibri"/>
                              <w:color w:val="000000"/>
                              <w:sz w:val="2"/>
                              <w:szCs w:val="2"/>
                            </w:rPr>
                            <w:t>bozza  14 ottobre 2016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6CFEC5" id="_x0000_t202" coordsize="21600,21600" o:spt="202" path="m,l,21600r21600,l21600,xe">
              <v:stroke joinstyle="miter"/>
              <v:path gradientshapeok="t" o:connecttype="rect"/>
            </v:shapetype>
            <v:shape id="WordArt 11" o:spid="_x0000_s1026" type="#_x0000_t202" style="position:absolute;margin-left:0;margin-top:0;width:551.5pt;height:61.2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" filled="f" stroked="f">
              <v:textbox style="mso-fit-shape-to-text:t">
                <w:txbxContent>
                  <w:p w14:paraId="57C53088" w14:textId="77777777" w:rsidR="005D46FC" w:rsidRDefault="005D46FC" w:rsidP="009A2E7D">
                    <w:pPr>
                      <w:pStyle w:val="NormaleWeb"/>
                      <w:spacing w:after="0"/>
                      <w:jc w:val="center"/>
                    </w:pPr>
                    <w:r>
                      <w:rPr>
                        <w:rFonts w:ascii="Calibri" w:hAnsi="Calibri"/>
                        <w:color w:val="000000"/>
                        <w:sz w:val="2"/>
                        <w:szCs w:val="2"/>
                      </w:rPr>
                      <w:t>bozza  14 ottobre 2016</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DB587" w14:textId="77777777" w:rsidR="00310C8D" w:rsidRDefault="00310C8D"/>
  <w:tbl>
    <w:tblPr>
      <w:tblW w:w="9782" w:type="dxa"/>
      <w:tblInd w:w="-176" w:type="dxa"/>
      <w:tblLayout w:type="fixed"/>
      <w:tblLook w:val="04A0" w:firstRow="1" w:lastRow="0" w:firstColumn="1" w:lastColumn="0" w:noHBand="0" w:noVBand="1"/>
    </w:tblPr>
    <w:tblGrid>
      <w:gridCol w:w="2127"/>
      <w:gridCol w:w="7655"/>
    </w:tblGrid>
    <w:tr w:rsidR="003577AE" w:rsidRPr="0095701F" w14:paraId="759ADC0D" w14:textId="77777777" w:rsidTr="008D5D47">
      <w:trPr>
        <w:trHeight w:val="1418"/>
      </w:trPr>
      <w:tc>
        <w:tcPr>
          <w:tcW w:w="2127" w:type="dxa"/>
        </w:tcPr>
        <w:p w14:paraId="2879B404" w14:textId="77777777" w:rsidR="003577AE" w:rsidRDefault="003577AE" w:rsidP="00576C79">
          <w:pPr>
            <w:spacing w:after="0"/>
            <w:rPr>
              <w:rFonts w:ascii="Arial" w:hAnsi="Arial"/>
              <w:sz w:val="20"/>
            </w:rPr>
          </w:pPr>
          <w:r w:rsidRPr="00024859">
            <w:rPr>
              <w:noProof/>
              <w:lang w:eastAsia="it-IT"/>
            </w:rPr>
            <w:drawing>
              <wp:anchor distT="0" distB="0" distL="114300" distR="114300" simplePos="0" relativeHeight="251658752" behindDoc="0" locked="0" layoutInCell="1" allowOverlap="1" wp14:anchorId="6076A39B" wp14:editId="50B1D8D8">
                <wp:simplePos x="0" y="0"/>
                <wp:positionH relativeFrom="margin">
                  <wp:posOffset>-70485</wp:posOffset>
                </wp:positionH>
                <wp:positionV relativeFrom="margin">
                  <wp:posOffset>24130</wp:posOffset>
                </wp:positionV>
                <wp:extent cx="1289050" cy="704850"/>
                <wp:effectExtent l="19050" t="0" r="6350" b="0"/>
                <wp:wrapSquare wrapText="bothSides"/>
                <wp:docPr id="402897659" name="Immagine 402897659" descr="Immagine che contiene testo, simbolo, logo, emblema&#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simbolo, logo, emblema&#10;&#10;Descrizione generata automa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704850"/>
                        </a:xfrm>
                        <a:prstGeom prst="rect">
                          <a:avLst/>
                        </a:prstGeom>
                        <a:noFill/>
                        <a:ln>
                          <a:noFill/>
                        </a:ln>
                      </pic:spPr>
                    </pic:pic>
                  </a:graphicData>
                </a:graphic>
              </wp:anchor>
            </w:drawing>
          </w:r>
        </w:p>
      </w:tc>
      <w:tc>
        <w:tcPr>
          <w:tcW w:w="7655" w:type="dxa"/>
          <w:vAlign w:val="center"/>
        </w:tcPr>
        <w:p w14:paraId="22DF825E" w14:textId="77777777" w:rsidR="00DD4518" w:rsidRPr="00DD4518" w:rsidRDefault="00DD4518" w:rsidP="00DD4518">
          <w:pPr>
            <w:pStyle w:val="Intestazione"/>
            <w:rPr>
              <w:b/>
              <w:bCs/>
              <w:sz w:val="16"/>
              <w:szCs w:val="16"/>
            </w:rPr>
          </w:pPr>
          <w:r w:rsidRPr="00DD4518">
            <w:rPr>
              <w:sz w:val="16"/>
              <w:szCs w:val="16"/>
            </w:rPr>
            <w:t>Regione Puglia - Dipartimento Bilancio, Affari Generali ed Infrastrutture</w:t>
          </w:r>
        </w:p>
        <w:p w14:paraId="73990F3C" w14:textId="77777777" w:rsidR="00DD4518" w:rsidRPr="00DD4518" w:rsidRDefault="00DD4518" w:rsidP="00DD4518">
          <w:pPr>
            <w:pStyle w:val="Intestazione"/>
            <w:rPr>
              <w:bCs/>
              <w:sz w:val="16"/>
              <w:szCs w:val="16"/>
            </w:rPr>
          </w:pPr>
          <w:r w:rsidRPr="00DD4518">
            <w:rPr>
              <w:bCs/>
              <w:sz w:val="16"/>
              <w:szCs w:val="16"/>
            </w:rPr>
            <w:t>Sezione Opere Pubbliche ed Infrastrutture</w:t>
          </w:r>
        </w:p>
        <w:p w14:paraId="64BB0425" w14:textId="51EA6EC0" w:rsidR="003577AE" w:rsidRPr="0095701F" w:rsidRDefault="002C48CA" w:rsidP="00DD4518">
          <w:pPr>
            <w:spacing w:after="0"/>
          </w:pPr>
          <w:hyperlink r:id="rId2" w:history="1">
            <w:r w:rsidR="00DD4518" w:rsidRPr="00DD4518">
              <w:rPr>
                <w:rStyle w:val="Collegamentoipertestuale"/>
                <w:sz w:val="16"/>
                <w:szCs w:val="16"/>
              </w:rPr>
              <w:t>www.regione.puglia.it</w:t>
            </w:r>
          </w:hyperlink>
        </w:p>
      </w:tc>
    </w:tr>
  </w:tbl>
  <w:p w14:paraId="50F8CC0B" w14:textId="77777777" w:rsidR="00327C6E" w:rsidRDefault="00327C6E" w:rsidP="000812EE">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DD01E" w14:textId="6F868751" w:rsidR="005D46FC" w:rsidRDefault="00924C3B">
    <w:r>
      <w:rPr>
        <w:noProof/>
        <w:lang w:eastAsia="it-IT"/>
      </w:rPr>
      <mc:AlternateContent>
        <mc:Choice Requires="wps">
          <w:drawing>
            <wp:anchor distT="0" distB="0" distL="114300" distR="114300" simplePos="0" relativeHeight="251657728" behindDoc="1" locked="0" layoutInCell="1" allowOverlap="1" wp14:anchorId="1FA9FFC0" wp14:editId="3B193277">
              <wp:simplePos x="0" y="0"/>
              <wp:positionH relativeFrom="margin">
                <wp:align>center</wp:align>
              </wp:positionH>
              <wp:positionV relativeFrom="margin">
                <wp:align>center</wp:align>
              </wp:positionV>
              <wp:extent cx="7004050" cy="106680"/>
              <wp:effectExtent l="0" t="0" r="0" b="0"/>
              <wp:wrapNone/>
              <wp:docPr id="3"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004050" cy="106680"/>
                      </a:xfrm>
                      <a:prstGeom prst="rect">
                        <a:avLst/>
                      </a:prstGeom>
                    </wps:spPr>
                    <wps:txbx>
                      <w:txbxContent>
                        <w:p w14:paraId="333EA0C9" w14:textId="77777777" w:rsidR="005D46FC" w:rsidRDefault="005D46FC" w:rsidP="009A2E7D">
                          <w:pPr>
                            <w:pStyle w:val="NormaleWeb"/>
                            <w:spacing w:after="0"/>
                            <w:jc w:val="center"/>
                          </w:pPr>
                          <w:r>
                            <w:rPr>
                              <w:rFonts w:ascii="Calibri" w:hAnsi="Calibri"/>
                              <w:color w:val="000000"/>
                              <w:sz w:val="2"/>
                              <w:szCs w:val="2"/>
                            </w:rPr>
                            <w:t>bozza  14 ottobre 2016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A9FFC0" id="_x0000_t202" coordsize="21600,21600" o:spt="202" path="m,l,21600r21600,l21600,xe">
              <v:stroke joinstyle="miter"/>
              <v:path gradientshapeok="t" o:connecttype="rect"/>
            </v:shapetype>
            <v:shape id="WordArt 12" o:spid="_x0000_s1027" type="#_x0000_t202" style="position:absolute;margin-left:0;margin-top:0;width:551.5pt;height:8.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" filled="f" stroked="f">
              <v:textbox style="mso-fit-shape-to-text:t">
                <w:txbxContent>
                  <w:p w14:paraId="333EA0C9" w14:textId="77777777" w:rsidR="005D46FC" w:rsidRDefault="005D46FC" w:rsidP="009A2E7D">
                    <w:pPr>
                      <w:pStyle w:val="NormaleWeb"/>
                      <w:spacing w:after="0"/>
                      <w:jc w:val="center"/>
                    </w:pPr>
                    <w:r>
                      <w:rPr>
                        <w:rFonts w:ascii="Calibri" w:hAnsi="Calibri"/>
                        <w:color w:val="000000"/>
                        <w:sz w:val="2"/>
                        <w:szCs w:val="2"/>
                      </w:rPr>
                      <w:t>bozza  14 ottobre 2016</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36FF"/>
    <w:multiLevelType w:val="hybridMultilevel"/>
    <w:tmpl w:val="44480AC0"/>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845504"/>
    <w:multiLevelType w:val="hybridMultilevel"/>
    <w:tmpl w:val="7374836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E8400A3"/>
    <w:multiLevelType w:val="multilevel"/>
    <w:tmpl w:val="5FB653B2"/>
    <w:lvl w:ilvl="0">
      <w:start w:val="1"/>
      <w:numFmt w:val="bullet"/>
      <w:lvlText w:val="□"/>
      <w:lvlJc w:val="left"/>
      <w:pPr>
        <w:ind w:left="3196" w:hanging="360"/>
      </w:pPr>
      <w:rPr>
        <w:rFonts w:ascii="OpenSymbol" w:hAnsi="OpenSymbol" w:cs="Times New Roman" w:hint="default"/>
        <w:b w:val="0"/>
        <w:i w:val="0"/>
        <w:strike w:val="0"/>
        <w:dstrike w:val="0"/>
        <w:color w:val="auto"/>
        <w:sz w:val="18"/>
        <w:szCs w:val="18"/>
        <w:vertAlign w:val="baseline"/>
      </w:rPr>
    </w:lvl>
    <w:lvl w:ilvl="1">
      <w:start w:val="1"/>
      <w:numFmt w:val="bullet"/>
      <w:lvlText w:val="o"/>
      <w:lvlJc w:val="left"/>
      <w:pPr>
        <w:ind w:left="3916" w:hanging="360"/>
      </w:pPr>
      <w:rPr>
        <w:rFonts w:ascii="Courier New" w:eastAsia="Courier New" w:hAnsi="Courier New" w:cs="Courier New"/>
      </w:rPr>
    </w:lvl>
    <w:lvl w:ilvl="2">
      <w:start w:val="1"/>
      <w:numFmt w:val="bullet"/>
      <w:lvlText w:val="▪"/>
      <w:lvlJc w:val="left"/>
      <w:pPr>
        <w:ind w:left="4636" w:hanging="360"/>
      </w:pPr>
      <w:rPr>
        <w:rFonts w:ascii="Noto Sans Symbols" w:eastAsia="Noto Sans Symbols" w:hAnsi="Noto Sans Symbols" w:cs="Noto Sans Symbols"/>
      </w:rPr>
    </w:lvl>
    <w:lvl w:ilvl="3">
      <w:start w:val="1"/>
      <w:numFmt w:val="bullet"/>
      <w:lvlText w:val="●"/>
      <w:lvlJc w:val="left"/>
      <w:pPr>
        <w:ind w:left="5356" w:hanging="360"/>
      </w:pPr>
      <w:rPr>
        <w:rFonts w:ascii="Noto Sans Symbols" w:eastAsia="Noto Sans Symbols" w:hAnsi="Noto Sans Symbols" w:cs="Noto Sans Symbols"/>
      </w:rPr>
    </w:lvl>
    <w:lvl w:ilvl="4">
      <w:start w:val="1"/>
      <w:numFmt w:val="bullet"/>
      <w:lvlText w:val="o"/>
      <w:lvlJc w:val="left"/>
      <w:pPr>
        <w:ind w:left="6076" w:hanging="360"/>
      </w:pPr>
      <w:rPr>
        <w:rFonts w:ascii="Courier New" w:eastAsia="Courier New" w:hAnsi="Courier New" w:cs="Courier New"/>
      </w:rPr>
    </w:lvl>
    <w:lvl w:ilvl="5">
      <w:start w:val="1"/>
      <w:numFmt w:val="bullet"/>
      <w:lvlText w:val="▪"/>
      <w:lvlJc w:val="left"/>
      <w:pPr>
        <w:ind w:left="6796" w:hanging="360"/>
      </w:pPr>
      <w:rPr>
        <w:rFonts w:ascii="Noto Sans Symbols" w:eastAsia="Noto Sans Symbols" w:hAnsi="Noto Sans Symbols" w:cs="Noto Sans Symbols"/>
      </w:rPr>
    </w:lvl>
    <w:lvl w:ilvl="6">
      <w:start w:val="1"/>
      <w:numFmt w:val="bullet"/>
      <w:lvlText w:val="●"/>
      <w:lvlJc w:val="left"/>
      <w:pPr>
        <w:ind w:left="7516" w:hanging="360"/>
      </w:pPr>
      <w:rPr>
        <w:rFonts w:ascii="Noto Sans Symbols" w:eastAsia="Noto Sans Symbols" w:hAnsi="Noto Sans Symbols" w:cs="Noto Sans Symbols"/>
      </w:rPr>
    </w:lvl>
    <w:lvl w:ilvl="7">
      <w:start w:val="1"/>
      <w:numFmt w:val="bullet"/>
      <w:lvlText w:val="o"/>
      <w:lvlJc w:val="left"/>
      <w:pPr>
        <w:ind w:left="8236" w:hanging="360"/>
      </w:pPr>
      <w:rPr>
        <w:rFonts w:ascii="Courier New" w:eastAsia="Courier New" w:hAnsi="Courier New" w:cs="Courier New"/>
      </w:rPr>
    </w:lvl>
    <w:lvl w:ilvl="8">
      <w:start w:val="1"/>
      <w:numFmt w:val="bullet"/>
      <w:lvlText w:val="▪"/>
      <w:lvlJc w:val="left"/>
      <w:pPr>
        <w:ind w:left="8956" w:hanging="360"/>
      </w:pPr>
      <w:rPr>
        <w:rFonts w:ascii="Noto Sans Symbols" w:eastAsia="Noto Sans Symbols" w:hAnsi="Noto Sans Symbols" w:cs="Noto Sans Symbols"/>
      </w:rPr>
    </w:lvl>
  </w:abstractNum>
  <w:abstractNum w:abstractNumId="3">
    <w:nsid w:val="1AA020D1"/>
    <w:multiLevelType w:val="hybridMultilevel"/>
    <w:tmpl w:val="32D467DC"/>
    <w:lvl w:ilvl="0" w:tplc="C09830DA">
      <w:start w:val="1"/>
      <w:numFmt w:val="bullet"/>
      <w:lvlText w:val="□"/>
      <w:lvlJc w:val="left"/>
      <w:pPr>
        <w:ind w:left="720" w:hanging="360"/>
      </w:pPr>
      <w:rPr>
        <w:rFonts w:ascii="OpenSymbol" w:hAnsi="OpenSymbol" w:cs="Times New Roman" w:hint="default"/>
        <w:b w:val="0"/>
        <w:i w:val="0"/>
        <w:strike w:val="0"/>
        <w:dstrike w:val="0"/>
        <w:color w:val="auto"/>
        <w:sz w:val="18"/>
        <w:szCs w:val="18"/>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C214A10"/>
    <w:multiLevelType w:val="hybridMultilevel"/>
    <w:tmpl w:val="01D46192"/>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DA6226F"/>
    <w:multiLevelType w:val="hybridMultilevel"/>
    <w:tmpl w:val="E2324AB4"/>
    <w:lvl w:ilvl="0" w:tplc="C09830DA">
      <w:start w:val="1"/>
      <w:numFmt w:val="bullet"/>
      <w:lvlText w:val="□"/>
      <w:lvlJc w:val="left"/>
      <w:pPr>
        <w:ind w:left="1077" w:hanging="360"/>
      </w:pPr>
      <w:rPr>
        <w:rFonts w:ascii="OpenSymbol" w:hAnsi="OpenSymbol" w:cs="Times New Roman" w:hint="default"/>
        <w:b w:val="0"/>
        <w:i w:val="0"/>
        <w:strike w:val="0"/>
        <w:dstrike w:val="0"/>
        <w:color w:val="auto"/>
        <w:sz w:val="18"/>
        <w:szCs w:val="18"/>
        <w:vertAlign w:val="baseline"/>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6">
    <w:nsid w:val="208677A2"/>
    <w:multiLevelType w:val="hybridMultilevel"/>
    <w:tmpl w:val="C3201A70"/>
    <w:lvl w:ilvl="0" w:tplc="C09830DA">
      <w:start w:val="1"/>
      <w:numFmt w:val="bullet"/>
      <w:lvlText w:val="□"/>
      <w:lvlJc w:val="left"/>
      <w:pPr>
        <w:ind w:left="720" w:hanging="360"/>
      </w:pPr>
      <w:rPr>
        <w:rFonts w:ascii="OpenSymbol" w:hAnsi="OpenSymbol" w:cs="Times New Roman" w:hint="default"/>
        <w:b w:val="0"/>
        <w:i w:val="0"/>
        <w:strike w:val="0"/>
        <w:dstrike w:val="0"/>
        <w:color w:val="auto"/>
        <w:sz w:val="18"/>
        <w:szCs w:val="18"/>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6FD60DC"/>
    <w:multiLevelType w:val="hybridMultilevel"/>
    <w:tmpl w:val="4FA287B6"/>
    <w:lvl w:ilvl="0" w:tplc="C09830DA">
      <w:start w:val="1"/>
      <w:numFmt w:val="bullet"/>
      <w:lvlText w:val="□"/>
      <w:lvlJc w:val="left"/>
      <w:pPr>
        <w:ind w:left="720" w:hanging="360"/>
      </w:pPr>
      <w:rPr>
        <w:rFonts w:ascii="OpenSymbol" w:hAnsi="OpenSymbol" w:cs="Times New Roman" w:hint="default"/>
        <w:b w:val="0"/>
        <w:i w:val="0"/>
        <w:strike w:val="0"/>
        <w:dstrike w:val="0"/>
        <w:color w:val="auto"/>
        <w:sz w:val="18"/>
        <w:szCs w:val="18"/>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2134AFF"/>
    <w:multiLevelType w:val="hybridMultilevel"/>
    <w:tmpl w:val="86D892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D772F73"/>
    <w:multiLevelType w:val="hybridMultilevel"/>
    <w:tmpl w:val="40A6A64C"/>
    <w:lvl w:ilvl="0" w:tplc="C09830DA">
      <w:start w:val="1"/>
      <w:numFmt w:val="bullet"/>
      <w:lvlText w:val="□"/>
      <w:lvlJc w:val="left"/>
      <w:pPr>
        <w:ind w:left="720" w:hanging="360"/>
      </w:pPr>
      <w:rPr>
        <w:rFonts w:ascii="OpenSymbol" w:hAnsi="OpenSymbol" w:cs="Times New Roman" w:hint="default"/>
        <w:b w:val="0"/>
        <w:i w:val="0"/>
        <w:strike w:val="0"/>
        <w:dstrike w:val="0"/>
        <w:color w:val="auto"/>
        <w:sz w:val="18"/>
        <w:szCs w:val="18"/>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4055342D"/>
    <w:multiLevelType w:val="hybridMultilevel"/>
    <w:tmpl w:val="C114AE5A"/>
    <w:lvl w:ilvl="0" w:tplc="690ED9F8">
      <w:start w:val="4"/>
      <w:numFmt w:val="bullet"/>
      <w:lvlText w:val="-"/>
      <w:lvlJc w:val="left"/>
      <w:pPr>
        <w:ind w:left="720" w:hanging="36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37A4547"/>
    <w:multiLevelType w:val="hybridMultilevel"/>
    <w:tmpl w:val="14BEFA6E"/>
    <w:lvl w:ilvl="0" w:tplc="C09830DA">
      <w:start w:val="1"/>
      <w:numFmt w:val="bullet"/>
      <w:lvlText w:val="□"/>
      <w:lvlJc w:val="left"/>
      <w:pPr>
        <w:ind w:left="720" w:hanging="360"/>
      </w:pPr>
      <w:rPr>
        <w:rFonts w:ascii="OpenSymbol" w:hAnsi="OpenSymbol" w:cs="Times New Roman" w:hint="default"/>
        <w:b w:val="0"/>
        <w:i w:val="0"/>
        <w:strike w:val="0"/>
        <w:dstrike w:val="0"/>
        <w:color w:val="auto"/>
        <w:sz w:val="18"/>
        <w:szCs w:val="18"/>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09C0159"/>
    <w:multiLevelType w:val="hybridMultilevel"/>
    <w:tmpl w:val="D4B268A0"/>
    <w:lvl w:ilvl="0" w:tplc="C09830DA">
      <w:start w:val="1"/>
      <w:numFmt w:val="bullet"/>
      <w:lvlText w:val="□"/>
      <w:lvlJc w:val="left"/>
      <w:pPr>
        <w:ind w:left="857" w:hanging="360"/>
      </w:pPr>
      <w:rPr>
        <w:rFonts w:ascii="OpenSymbol" w:hAnsi="OpenSymbol" w:cs="Times New Roman" w:hint="default"/>
        <w:b w:val="0"/>
        <w:i w:val="0"/>
        <w:strike w:val="0"/>
        <w:dstrike w:val="0"/>
        <w:color w:val="auto"/>
        <w:sz w:val="18"/>
        <w:szCs w:val="18"/>
        <w:vertAlign w:val="baseline"/>
      </w:rPr>
    </w:lvl>
    <w:lvl w:ilvl="1" w:tplc="04100003" w:tentative="1">
      <w:start w:val="1"/>
      <w:numFmt w:val="bullet"/>
      <w:lvlText w:val="o"/>
      <w:lvlJc w:val="left"/>
      <w:pPr>
        <w:ind w:left="1577" w:hanging="360"/>
      </w:pPr>
      <w:rPr>
        <w:rFonts w:ascii="Courier New" w:hAnsi="Courier New" w:cs="Courier New" w:hint="default"/>
      </w:rPr>
    </w:lvl>
    <w:lvl w:ilvl="2" w:tplc="04100005" w:tentative="1">
      <w:start w:val="1"/>
      <w:numFmt w:val="bullet"/>
      <w:lvlText w:val=""/>
      <w:lvlJc w:val="left"/>
      <w:pPr>
        <w:ind w:left="2297" w:hanging="360"/>
      </w:pPr>
      <w:rPr>
        <w:rFonts w:ascii="Wingdings" w:hAnsi="Wingdings" w:hint="default"/>
      </w:rPr>
    </w:lvl>
    <w:lvl w:ilvl="3" w:tplc="04100001" w:tentative="1">
      <w:start w:val="1"/>
      <w:numFmt w:val="bullet"/>
      <w:lvlText w:val=""/>
      <w:lvlJc w:val="left"/>
      <w:pPr>
        <w:ind w:left="3017" w:hanging="360"/>
      </w:pPr>
      <w:rPr>
        <w:rFonts w:ascii="Symbol" w:hAnsi="Symbol" w:hint="default"/>
      </w:rPr>
    </w:lvl>
    <w:lvl w:ilvl="4" w:tplc="04100003" w:tentative="1">
      <w:start w:val="1"/>
      <w:numFmt w:val="bullet"/>
      <w:lvlText w:val="o"/>
      <w:lvlJc w:val="left"/>
      <w:pPr>
        <w:ind w:left="3737" w:hanging="360"/>
      </w:pPr>
      <w:rPr>
        <w:rFonts w:ascii="Courier New" w:hAnsi="Courier New" w:cs="Courier New" w:hint="default"/>
      </w:rPr>
    </w:lvl>
    <w:lvl w:ilvl="5" w:tplc="04100005" w:tentative="1">
      <w:start w:val="1"/>
      <w:numFmt w:val="bullet"/>
      <w:lvlText w:val=""/>
      <w:lvlJc w:val="left"/>
      <w:pPr>
        <w:ind w:left="4457" w:hanging="360"/>
      </w:pPr>
      <w:rPr>
        <w:rFonts w:ascii="Wingdings" w:hAnsi="Wingdings" w:hint="default"/>
      </w:rPr>
    </w:lvl>
    <w:lvl w:ilvl="6" w:tplc="04100001" w:tentative="1">
      <w:start w:val="1"/>
      <w:numFmt w:val="bullet"/>
      <w:lvlText w:val=""/>
      <w:lvlJc w:val="left"/>
      <w:pPr>
        <w:ind w:left="5177" w:hanging="360"/>
      </w:pPr>
      <w:rPr>
        <w:rFonts w:ascii="Symbol" w:hAnsi="Symbol" w:hint="default"/>
      </w:rPr>
    </w:lvl>
    <w:lvl w:ilvl="7" w:tplc="04100003" w:tentative="1">
      <w:start w:val="1"/>
      <w:numFmt w:val="bullet"/>
      <w:lvlText w:val="o"/>
      <w:lvlJc w:val="left"/>
      <w:pPr>
        <w:ind w:left="5897" w:hanging="360"/>
      </w:pPr>
      <w:rPr>
        <w:rFonts w:ascii="Courier New" w:hAnsi="Courier New" w:cs="Courier New" w:hint="default"/>
      </w:rPr>
    </w:lvl>
    <w:lvl w:ilvl="8" w:tplc="04100005" w:tentative="1">
      <w:start w:val="1"/>
      <w:numFmt w:val="bullet"/>
      <w:lvlText w:val=""/>
      <w:lvlJc w:val="left"/>
      <w:pPr>
        <w:ind w:left="6617" w:hanging="360"/>
      </w:pPr>
      <w:rPr>
        <w:rFonts w:ascii="Wingdings" w:hAnsi="Wingdings" w:hint="default"/>
      </w:rPr>
    </w:lvl>
  </w:abstractNum>
  <w:abstractNum w:abstractNumId="13">
    <w:nsid w:val="6BE15CA7"/>
    <w:multiLevelType w:val="hybridMultilevel"/>
    <w:tmpl w:val="38125D72"/>
    <w:lvl w:ilvl="0" w:tplc="A380124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700A11ED"/>
    <w:multiLevelType w:val="hybridMultilevel"/>
    <w:tmpl w:val="CBDC5692"/>
    <w:lvl w:ilvl="0" w:tplc="C09830DA">
      <w:start w:val="1"/>
      <w:numFmt w:val="bullet"/>
      <w:lvlText w:val="□"/>
      <w:lvlJc w:val="left"/>
      <w:pPr>
        <w:ind w:left="720" w:hanging="360"/>
      </w:pPr>
      <w:rPr>
        <w:rFonts w:ascii="OpenSymbol" w:hAnsi="OpenSymbol" w:cs="Times New Roman" w:hint="default"/>
        <w:b w:val="0"/>
        <w:i w:val="0"/>
        <w:strike w:val="0"/>
        <w:dstrike w:val="0"/>
        <w:color w:val="auto"/>
        <w:sz w:val="18"/>
        <w:szCs w:val="18"/>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1"/>
  </w:num>
  <w:num w:numId="4">
    <w:abstractNumId w:val="5"/>
  </w:num>
  <w:num w:numId="5">
    <w:abstractNumId w:val="6"/>
  </w:num>
  <w:num w:numId="6">
    <w:abstractNumId w:val="12"/>
  </w:num>
  <w:num w:numId="7">
    <w:abstractNumId w:val="4"/>
  </w:num>
  <w:num w:numId="8">
    <w:abstractNumId w:val="8"/>
  </w:num>
  <w:num w:numId="9">
    <w:abstractNumId w:val="0"/>
  </w:num>
  <w:num w:numId="10">
    <w:abstractNumId w:val="10"/>
  </w:num>
  <w:num w:numId="11">
    <w:abstractNumId w:val="13"/>
  </w:num>
  <w:num w:numId="12">
    <w:abstractNumId w:val="9"/>
  </w:num>
  <w:num w:numId="13">
    <w:abstractNumId w:val="7"/>
  </w:num>
  <w:num w:numId="14">
    <w:abstractNumId w:val="3"/>
  </w:num>
  <w:num w:numId="15">
    <w:abstractNumId w:val="1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 MOLFETTA NICOLA">
    <w15:presenceInfo w15:providerId="AD" w15:userId="S::n.dimolfetta@studenti.poliba.it::fce89d4b-a5df-42b7-bbeb-698bd2d57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trackRevisions/>
  <w:defaultTabStop w:val="720"/>
  <w:hyphenationZone w:val="283"/>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D41"/>
    <w:rsid w:val="000006E7"/>
    <w:rsid w:val="00000799"/>
    <w:rsid w:val="0000092C"/>
    <w:rsid w:val="00000CEF"/>
    <w:rsid w:val="00000D53"/>
    <w:rsid w:val="00001212"/>
    <w:rsid w:val="000013C0"/>
    <w:rsid w:val="0000187A"/>
    <w:rsid w:val="00001E78"/>
    <w:rsid w:val="00001F50"/>
    <w:rsid w:val="00002052"/>
    <w:rsid w:val="0000276A"/>
    <w:rsid w:val="00002F40"/>
    <w:rsid w:val="000034B4"/>
    <w:rsid w:val="00003872"/>
    <w:rsid w:val="00003D82"/>
    <w:rsid w:val="00003D8B"/>
    <w:rsid w:val="0000441D"/>
    <w:rsid w:val="00004744"/>
    <w:rsid w:val="00004DD9"/>
    <w:rsid w:val="00004E9D"/>
    <w:rsid w:val="00005209"/>
    <w:rsid w:val="00005F31"/>
    <w:rsid w:val="0000606E"/>
    <w:rsid w:val="00006363"/>
    <w:rsid w:val="00006CF3"/>
    <w:rsid w:val="00007258"/>
    <w:rsid w:val="000074B8"/>
    <w:rsid w:val="00007955"/>
    <w:rsid w:val="0001027F"/>
    <w:rsid w:val="000108B2"/>
    <w:rsid w:val="00010B26"/>
    <w:rsid w:val="00011396"/>
    <w:rsid w:val="00011BC0"/>
    <w:rsid w:val="00011D27"/>
    <w:rsid w:val="0001246B"/>
    <w:rsid w:val="0001268E"/>
    <w:rsid w:val="0001280B"/>
    <w:rsid w:val="00012E19"/>
    <w:rsid w:val="000144B1"/>
    <w:rsid w:val="0001530B"/>
    <w:rsid w:val="00015F39"/>
    <w:rsid w:val="00016153"/>
    <w:rsid w:val="000162B2"/>
    <w:rsid w:val="000163F4"/>
    <w:rsid w:val="00016436"/>
    <w:rsid w:val="00017204"/>
    <w:rsid w:val="00017E99"/>
    <w:rsid w:val="000202EF"/>
    <w:rsid w:val="00020609"/>
    <w:rsid w:val="00020C5C"/>
    <w:rsid w:val="000210BE"/>
    <w:rsid w:val="000212A1"/>
    <w:rsid w:val="00021D87"/>
    <w:rsid w:val="00021E11"/>
    <w:rsid w:val="000226EF"/>
    <w:rsid w:val="00022979"/>
    <w:rsid w:val="00022CCF"/>
    <w:rsid w:val="0002326F"/>
    <w:rsid w:val="00024455"/>
    <w:rsid w:val="000260F7"/>
    <w:rsid w:val="000261A0"/>
    <w:rsid w:val="000261D1"/>
    <w:rsid w:val="0002640A"/>
    <w:rsid w:val="00026959"/>
    <w:rsid w:val="000277AF"/>
    <w:rsid w:val="000278AC"/>
    <w:rsid w:val="000300EA"/>
    <w:rsid w:val="000305ED"/>
    <w:rsid w:val="000309AD"/>
    <w:rsid w:val="00030D5E"/>
    <w:rsid w:val="0003127C"/>
    <w:rsid w:val="000316DC"/>
    <w:rsid w:val="00031F7D"/>
    <w:rsid w:val="00033365"/>
    <w:rsid w:val="000338CD"/>
    <w:rsid w:val="00034BA2"/>
    <w:rsid w:val="00035403"/>
    <w:rsid w:val="00035948"/>
    <w:rsid w:val="00035BED"/>
    <w:rsid w:val="00035FD2"/>
    <w:rsid w:val="00036099"/>
    <w:rsid w:val="00036CF2"/>
    <w:rsid w:val="000375C8"/>
    <w:rsid w:val="00037B7A"/>
    <w:rsid w:val="00037BFD"/>
    <w:rsid w:val="000408EA"/>
    <w:rsid w:val="000409BC"/>
    <w:rsid w:val="00040BF5"/>
    <w:rsid w:val="00040F9B"/>
    <w:rsid w:val="00041314"/>
    <w:rsid w:val="000417BE"/>
    <w:rsid w:val="00041A88"/>
    <w:rsid w:val="0004211A"/>
    <w:rsid w:val="000424AE"/>
    <w:rsid w:val="00042543"/>
    <w:rsid w:val="00042B2F"/>
    <w:rsid w:val="00042DD3"/>
    <w:rsid w:val="00042F72"/>
    <w:rsid w:val="00043581"/>
    <w:rsid w:val="00043AAE"/>
    <w:rsid w:val="00043AB1"/>
    <w:rsid w:val="00043C43"/>
    <w:rsid w:val="00044B8F"/>
    <w:rsid w:val="00044C1E"/>
    <w:rsid w:val="00044D25"/>
    <w:rsid w:val="00044F84"/>
    <w:rsid w:val="000455F9"/>
    <w:rsid w:val="00045689"/>
    <w:rsid w:val="00045860"/>
    <w:rsid w:val="000464E0"/>
    <w:rsid w:val="00046696"/>
    <w:rsid w:val="00046CEA"/>
    <w:rsid w:val="00046DCA"/>
    <w:rsid w:val="00047909"/>
    <w:rsid w:val="00047B7D"/>
    <w:rsid w:val="00050903"/>
    <w:rsid w:val="0005143B"/>
    <w:rsid w:val="00051BA2"/>
    <w:rsid w:val="00051D92"/>
    <w:rsid w:val="0005237D"/>
    <w:rsid w:val="00052A1A"/>
    <w:rsid w:val="00053990"/>
    <w:rsid w:val="00053EB2"/>
    <w:rsid w:val="00054163"/>
    <w:rsid w:val="0005467F"/>
    <w:rsid w:val="00055245"/>
    <w:rsid w:val="00055603"/>
    <w:rsid w:val="00055C10"/>
    <w:rsid w:val="00055FCF"/>
    <w:rsid w:val="0005606D"/>
    <w:rsid w:val="00056A0C"/>
    <w:rsid w:val="00057416"/>
    <w:rsid w:val="0005751F"/>
    <w:rsid w:val="00057FE3"/>
    <w:rsid w:val="00061148"/>
    <w:rsid w:val="000613B8"/>
    <w:rsid w:val="00061409"/>
    <w:rsid w:val="000615F4"/>
    <w:rsid w:val="000616D3"/>
    <w:rsid w:val="00061728"/>
    <w:rsid w:val="00061A01"/>
    <w:rsid w:val="00061A45"/>
    <w:rsid w:val="00061BC4"/>
    <w:rsid w:val="00062586"/>
    <w:rsid w:val="00062D22"/>
    <w:rsid w:val="00063E13"/>
    <w:rsid w:val="00063E94"/>
    <w:rsid w:val="0006461C"/>
    <w:rsid w:val="00064C5B"/>
    <w:rsid w:val="00065502"/>
    <w:rsid w:val="0006550F"/>
    <w:rsid w:val="000657F1"/>
    <w:rsid w:val="00066922"/>
    <w:rsid w:val="00066A5D"/>
    <w:rsid w:val="00066B98"/>
    <w:rsid w:val="00066E30"/>
    <w:rsid w:val="00067663"/>
    <w:rsid w:val="00067BF9"/>
    <w:rsid w:val="00067FF4"/>
    <w:rsid w:val="000706A8"/>
    <w:rsid w:val="000706D1"/>
    <w:rsid w:val="000707EC"/>
    <w:rsid w:val="00070B1A"/>
    <w:rsid w:val="00070DDC"/>
    <w:rsid w:val="00071751"/>
    <w:rsid w:val="000717B5"/>
    <w:rsid w:val="00072833"/>
    <w:rsid w:val="00072AC1"/>
    <w:rsid w:val="000734D7"/>
    <w:rsid w:val="00073A40"/>
    <w:rsid w:val="00074BA9"/>
    <w:rsid w:val="00074BC7"/>
    <w:rsid w:val="00075D6F"/>
    <w:rsid w:val="0007608F"/>
    <w:rsid w:val="0007636A"/>
    <w:rsid w:val="000770E5"/>
    <w:rsid w:val="00077212"/>
    <w:rsid w:val="000774CB"/>
    <w:rsid w:val="0007764E"/>
    <w:rsid w:val="000800C5"/>
    <w:rsid w:val="000802E4"/>
    <w:rsid w:val="00080475"/>
    <w:rsid w:val="00080973"/>
    <w:rsid w:val="00080CD5"/>
    <w:rsid w:val="000812EE"/>
    <w:rsid w:val="0008141A"/>
    <w:rsid w:val="00081B50"/>
    <w:rsid w:val="00081F40"/>
    <w:rsid w:val="00082CBC"/>
    <w:rsid w:val="0008363B"/>
    <w:rsid w:val="00083A0F"/>
    <w:rsid w:val="000841BB"/>
    <w:rsid w:val="0008426A"/>
    <w:rsid w:val="0008454F"/>
    <w:rsid w:val="000847DB"/>
    <w:rsid w:val="00084E2C"/>
    <w:rsid w:val="00085205"/>
    <w:rsid w:val="00085C40"/>
    <w:rsid w:val="000861E9"/>
    <w:rsid w:val="00086B42"/>
    <w:rsid w:val="00086E8D"/>
    <w:rsid w:val="00087227"/>
    <w:rsid w:val="00087B47"/>
    <w:rsid w:val="0009002F"/>
    <w:rsid w:val="00090DC9"/>
    <w:rsid w:val="0009140C"/>
    <w:rsid w:val="0009151F"/>
    <w:rsid w:val="00092019"/>
    <w:rsid w:val="000922E0"/>
    <w:rsid w:val="000925EA"/>
    <w:rsid w:val="0009274F"/>
    <w:rsid w:val="00092D24"/>
    <w:rsid w:val="00092DBC"/>
    <w:rsid w:val="00092DED"/>
    <w:rsid w:val="00095FEB"/>
    <w:rsid w:val="00096207"/>
    <w:rsid w:val="000967B2"/>
    <w:rsid w:val="00096D99"/>
    <w:rsid w:val="00096E37"/>
    <w:rsid w:val="00097669"/>
    <w:rsid w:val="00097873"/>
    <w:rsid w:val="00097948"/>
    <w:rsid w:val="000979CB"/>
    <w:rsid w:val="000A041C"/>
    <w:rsid w:val="000A04D8"/>
    <w:rsid w:val="000A081D"/>
    <w:rsid w:val="000A16E1"/>
    <w:rsid w:val="000A175B"/>
    <w:rsid w:val="000A1F56"/>
    <w:rsid w:val="000A2146"/>
    <w:rsid w:val="000A2516"/>
    <w:rsid w:val="000A2587"/>
    <w:rsid w:val="000A321B"/>
    <w:rsid w:val="000A321C"/>
    <w:rsid w:val="000A399D"/>
    <w:rsid w:val="000A3FBE"/>
    <w:rsid w:val="000A3FF8"/>
    <w:rsid w:val="000A45F5"/>
    <w:rsid w:val="000A4BE5"/>
    <w:rsid w:val="000A53C5"/>
    <w:rsid w:val="000A5475"/>
    <w:rsid w:val="000A57AB"/>
    <w:rsid w:val="000A5BB0"/>
    <w:rsid w:val="000A5C3F"/>
    <w:rsid w:val="000A6114"/>
    <w:rsid w:val="000A7850"/>
    <w:rsid w:val="000A7926"/>
    <w:rsid w:val="000A7B19"/>
    <w:rsid w:val="000B02F6"/>
    <w:rsid w:val="000B13C9"/>
    <w:rsid w:val="000B1637"/>
    <w:rsid w:val="000B1AE9"/>
    <w:rsid w:val="000B1E9A"/>
    <w:rsid w:val="000B3028"/>
    <w:rsid w:val="000B3647"/>
    <w:rsid w:val="000B3D13"/>
    <w:rsid w:val="000B3ED4"/>
    <w:rsid w:val="000B4382"/>
    <w:rsid w:val="000B4AC2"/>
    <w:rsid w:val="000B4C05"/>
    <w:rsid w:val="000B5575"/>
    <w:rsid w:val="000B57B5"/>
    <w:rsid w:val="000B58DA"/>
    <w:rsid w:val="000B5F67"/>
    <w:rsid w:val="000B67A0"/>
    <w:rsid w:val="000B67A3"/>
    <w:rsid w:val="000B6EC9"/>
    <w:rsid w:val="000B7565"/>
    <w:rsid w:val="000B7A0B"/>
    <w:rsid w:val="000B7C38"/>
    <w:rsid w:val="000C023D"/>
    <w:rsid w:val="000C0539"/>
    <w:rsid w:val="000C10F9"/>
    <w:rsid w:val="000C1495"/>
    <w:rsid w:val="000C1DF4"/>
    <w:rsid w:val="000C1EFA"/>
    <w:rsid w:val="000C218F"/>
    <w:rsid w:val="000C21C5"/>
    <w:rsid w:val="000C2311"/>
    <w:rsid w:val="000C2625"/>
    <w:rsid w:val="000C3738"/>
    <w:rsid w:val="000C3B1F"/>
    <w:rsid w:val="000C3E84"/>
    <w:rsid w:val="000C4312"/>
    <w:rsid w:val="000C5095"/>
    <w:rsid w:val="000C5387"/>
    <w:rsid w:val="000C563C"/>
    <w:rsid w:val="000C6144"/>
    <w:rsid w:val="000C635C"/>
    <w:rsid w:val="000C6904"/>
    <w:rsid w:val="000C6F30"/>
    <w:rsid w:val="000C7373"/>
    <w:rsid w:val="000C7813"/>
    <w:rsid w:val="000D0F33"/>
    <w:rsid w:val="000D26FA"/>
    <w:rsid w:val="000D3ADA"/>
    <w:rsid w:val="000D3B21"/>
    <w:rsid w:val="000D435E"/>
    <w:rsid w:val="000D4825"/>
    <w:rsid w:val="000D519F"/>
    <w:rsid w:val="000D51CD"/>
    <w:rsid w:val="000D52FC"/>
    <w:rsid w:val="000D5452"/>
    <w:rsid w:val="000D583D"/>
    <w:rsid w:val="000D5B2C"/>
    <w:rsid w:val="000D5D65"/>
    <w:rsid w:val="000D6EA7"/>
    <w:rsid w:val="000D7C08"/>
    <w:rsid w:val="000D7F27"/>
    <w:rsid w:val="000E0353"/>
    <w:rsid w:val="000E0733"/>
    <w:rsid w:val="000E07AD"/>
    <w:rsid w:val="000E07D4"/>
    <w:rsid w:val="000E11B3"/>
    <w:rsid w:val="000E11C1"/>
    <w:rsid w:val="000E1587"/>
    <w:rsid w:val="000E1BCB"/>
    <w:rsid w:val="000E25E2"/>
    <w:rsid w:val="000E2A2C"/>
    <w:rsid w:val="000E2B3F"/>
    <w:rsid w:val="000E3D4F"/>
    <w:rsid w:val="000E3F10"/>
    <w:rsid w:val="000E4958"/>
    <w:rsid w:val="000E4E7B"/>
    <w:rsid w:val="000E5442"/>
    <w:rsid w:val="000E6274"/>
    <w:rsid w:val="000E667D"/>
    <w:rsid w:val="000E6680"/>
    <w:rsid w:val="000E6C22"/>
    <w:rsid w:val="000E6D0F"/>
    <w:rsid w:val="000E750D"/>
    <w:rsid w:val="000E7825"/>
    <w:rsid w:val="000E784A"/>
    <w:rsid w:val="000E7E6B"/>
    <w:rsid w:val="000F0B33"/>
    <w:rsid w:val="000F0D99"/>
    <w:rsid w:val="000F0EB3"/>
    <w:rsid w:val="000F2CAA"/>
    <w:rsid w:val="000F2F79"/>
    <w:rsid w:val="000F3DDF"/>
    <w:rsid w:val="000F4324"/>
    <w:rsid w:val="000F4600"/>
    <w:rsid w:val="000F4667"/>
    <w:rsid w:val="000F4EB6"/>
    <w:rsid w:val="000F4EC9"/>
    <w:rsid w:val="000F4FB3"/>
    <w:rsid w:val="000F5E21"/>
    <w:rsid w:val="000F61C4"/>
    <w:rsid w:val="000F6470"/>
    <w:rsid w:val="000F7571"/>
    <w:rsid w:val="000F759E"/>
    <w:rsid w:val="000F7CEB"/>
    <w:rsid w:val="00100294"/>
    <w:rsid w:val="001007F8"/>
    <w:rsid w:val="0010092F"/>
    <w:rsid w:val="00100DB8"/>
    <w:rsid w:val="00101884"/>
    <w:rsid w:val="00101A43"/>
    <w:rsid w:val="00101DDB"/>
    <w:rsid w:val="00101E29"/>
    <w:rsid w:val="00103D5C"/>
    <w:rsid w:val="00103F11"/>
    <w:rsid w:val="00104791"/>
    <w:rsid w:val="00104F1F"/>
    <w:rsid w:val="00105758"/>
    <w:rsid w:val="001057F1"/>
    <w:rsid w:val="001058E3"/>
    <w:rsid w:val="001064F2"/>
    <w:rsid w:val="001066DD"/>
    <w:rsid w:val="001076B8"/>
    <w:rsid w:val="00107715"/>
    <w:rsid w:val="00107C50"/>
    <w:rsid w:val="00107E5F"/>
    <w:rsid w:val="00110217"/>
    <w:rsid w:val="00110976"/>
    <w:rsid w:val="001110E3"/>
    <w:rsid w:val="0011115D"/>
    <w:rsid w:val="0011126E"/>
    <w:rsid w:val="001116FA"/>
    <w:rsid w:val="00111A86"/>
    <w:rsid w:val="00111BFD"/>
    <w:rsid w:val="0011284C"/>
    <w:rsid w:val="00113400"/>
    <w:rsid w:val="00113754"/>
    <w:rsid w:val="001137D7"/>
    <w:rsid w:val="00113ACD"/>
    <w:rsid w:val="00113FA2"/>
    <w:rsid w:val="0011421C"/>
    <w:rsid w:val="00114230"/>
    <w:rsid w:val="00114414"/>
    <w:rsid w:val="00115A75"/>
    <w:rsid w:val="0011642F"/>
    <w:rsid w:val="0011658F"/>
    <w:rsid w:val="00116876"/>
    <w:rsid w:val="00116C6C"/>
    <w:rsid w:val="00116EC9"/>
    <w:rsid w:val="0011774A"/>
    <w:rsid w:val="00120315"/>
    <w:rsid w:val="0012038D"/>
    <w:rsid w:val="00121020"/>
    <w:rsid w:val="00121042"/>
    <w:rsid w:val="00122408"/>
    <w:rsid w:val="00122546"/>
    <w:rsid w:val="001232AD"/>
    <w:rsid w:val="00123EA7"/>
    <w:rsid w:val="00123FDD"/>
    <w:rsid w:val="0012483D"/>
    <w:rsid w:val="00125067"/>
    <w:rsid w:val="0012557A"/>
    <w:rsid w:val="0012620B"/>
    <w:rsid w:val="0012667D"/>
    <w:rsid w:val="0012765B"/>
    <w:rsid w:val="00127B8F"/>
    <w:rsid w:val="00127F5D"/>
    <w:rsid w:val="00130D5D"/>
    <w:rsid w:val="00132D64"/>
    <w:rsid w:val="00133E11"/>
    <w:rsid w:val="0013422B"/>
    <w:rsid w:val="00134CAF"/>
    <w:rsid w:val="00135564"/>
    <w:rsid w:val="00135B9F"/>
    <w:rsid w:val="00135C95"/>
    <w:rsid w:val="00135EE9"/>
    <w:rsid w:val="00135F54"/>
    <w:rsid w:val="001378FC"/>
    <w:rsid w:val="00137C21"/>
    <w:rsid w:val="0014001C"/>
    <w:rsid w:val="001408C8"/>
    <w:rsid w:val="001408EA"/>
    <w:rsid w:val="00140ED3"/>
    <w:rsid w:val="00142A32"/>
    <w:rsid w:val="00142A3E"/>
    <w:rsid w:val="0014350A"/>
    <w:rsid w:val="001439BE"/>
    <w:rsid w:val="00143F23"/>
    <w:rsid w:val="00144DB0"/>
    <w:rsid w:val="00145C96"/>
    <w:rsid w:val="001466ED"/>
    <w:rsid w:val="00146EE4"/>
    <w:rsid w:val="00147245"/>
    <w:rsid w:val="0014737A"/>
    <w:rsid w:val="0015097D"/>
    <w:rsid w:val="00150DE0"/>
    <w:rsid w:val="00150F14"/>
    <w:rsid w:val="00151083"/>
    <w:rsid w:val="00151407"/>
    <w:rsid w:val="00151463"/>
    <w:rsid w:val="00151B58"/>
    <w:rsid w:val="00151BBF"/>
    <w:rsid w:val="00151E66"/>
    <w:rsid w:val="00153071"/>
    <w:rsid w:val="001536BB"/>
    <w:rsid w:val="00153BFF"/>
    <w:rsid w:val="00153E70"/>
    <w:rsid w:val="0015475E"/>
    <w:rsid w:val="00154798"/>
    <w:rsid w:val="001547A7"/>
    <w:rsid w:val="0015495E"/>
    <w:rsid w:val="00154CAC"/>
    <w:rsid w:val="00154F8C"/>
    <w:rsid w:val="001560D2"/>
    <w:rsid w:val="00156BD4"/>
    <w:rsid w:val="00157058"/>
    <w:rsid w:val="0015723B"/>
    <w:rsid w:val="0016042A"/>
    <w:rsid w:val="0016071E"/>
    <w:rsid w:val="0016097A"/>
    <w:rsid w:val="00160E1C"/>
    <w:rsid w:val="00161521"/>
    <w:rsid w:val="0016213D"/>
    <w:rsid w:val="00162F07"/>
    <w:rsid w:val="00163223"/>
    <w:rsid w:val="001635F9"/>
    <w:rsid w:val="00163EB1"/>
    <w:rsid w:val="001640AA"/>
    <w:rsid w:val="0016435E"/>
    <w:rsid w:val="001646BE"/>
    <w:rsid w:val="00164C60"/>
    <w:rsid w:val="00164EE8"/>
    <w:rsid w:val="001653C4"/>
    <w:rsid w:val="001658A5"/>
    <w:rsid w:val="00166348"/>
    <w:rsid w:val="001663CE"/>
    <w:rsid w:val="00166404"/>
    <w:rsid w:val="00166A19"/>
    <w:rsid w:val="00166B3D"/>
    <w:rsid w:val="00166E1F"/>
    <w:rsid w:val="001679DA"/>
    <w:rsid w:val="00170009"/>
    <w:rsid w:val="00170587"/>
    <w:rsid w:val="001709C5"/>
    <w:rsid w:val="00170CCE"/>
    <w:rsid w:val="00170D57"/>
    <w:rsid w:val="0017108D"/>
    <w:rsid w:val="00171661"/>
    <w:rsid w:val="00171DBD"/>
    <w:rsid w:val="00172867"/>
    <w:rsid w:val="00172EED"/>
    <w:rsid w:val="00173A2B"/>
    <w:rsid w:val="00173CF7"/>
    <w:rsid w:val="00174CB7"/>
    <w:rsid w:val="00174CB9"/>
    <w:rsid w:val="001756B5"/>
    <w:rsid w:val="001760EA"/>
    <w:rsid w:val="00176239"/>
    <w:rsid w:val="0017774C"/>
    <w:rsid w:val="0017788D"/>
    <w:rsid w:val="00177C4C"/>
    <w:rsid w:val="00181430"/>
    <w:rsid w:val="0018201C"/>
    <w:rsid w:val="0018301B"/>
    <w:rsid w:val="00183521"/>
    <w:rsid w:val="001837C8"/>
    <w:rsid w:val="00183AC3"/>
    <w:rsid w:val="001844BD"/>
    <w:rsid w:val="001852C6"/>
    <w:rsid w:val="00185947"/>
    <w:rsid w:val="00185A9D"/>
    <w:rsid w:val="00186662"/>
    <w:rsid w:val="00186869"/>
    <w:rsid w:val="0018706E"/>
    <w:rsid w:val="00190105"/>
    <w:rsid w:val="0019023E"/>
    <w:rsid w:val="0019035C"/>
    <w:rsid w:val="001906BF"/>
    <w:rsid w:val="00190945"/>
    <w:rsid w:val="00190A9D"/>
    <w:rsid w:val="00190D2D"/>
    <w:rsid w:val="00190D90"/>
    <w:rsid w:val="00190FFE"/>
    <w:rsid w:val="00191C71"/>
    <w:rsid w:val="00192616"/>
    <w:rsid w:val="00192D62"/>
    <w:rsid w:val="00192F02"/>
    <w:rsid w:val="001936E6"/>
    <w:rsid w:val="00193E12"/>
    <w:rsid w:val="00193E57"/>
    <w:rsid w:val="0019427C"/>
    <w:rsid w:val="001942C2"/>
    <w:rsid w:val="00194867"/>
    <w:rsid w:val="00195528"/>
    <w:rsid w:val="00195A3A"/>
    <w:rsid w:val="00195A3E"/>
    <w:rsid w:val="0019633A"/>
    <w:rsid w:val="00197499"/>
    <w:rsid w:val="00197F1B"/>
    <w:rsid w:val="00197FDE"/>
    <w:rsid w:val="001A0D57"/>
    <w:rsid w:val="001A1387"/>
    <w:rsid w:val="001A15A9"/>
    <w:rsid w:val="001A267F"/>
    <w:rsid w:val="001A30CE"/>
    <w:rsid w:val="001A364E"/>
    <w:rsid w:val="001A387F"/>
    <w:rsid w:val="001A3E53"/>
    <w:rsid w:val="001A5077"/>
    <w:rsid w:val="001A5345"/>
    <w:rsid w:val="001A5B93"/>
    <w:rsid w:val="001A5F69"/>
    <w:rsid w:val="001A5F90"/>
    <w:rsid w:val="001A6179"/>
    <w:rsid w:val="001A6526"/>
    <w:rsid w:val="001A69A9"/>
    <w:rsid w:val="001A69B9"/>
    <w:rsid w:val="001A6A14"/>
    <w:rsid w:val="001A6E2F"/>
    <w:rsid w:val="001A7176"/>
    <w:rsid w:val="001A74A0"/>
    <w:rsid w:val="001B00CC"/>
    <w:rsid w:val="001B01EB"/>
    <w:rsid w:val="001B15BA"/>
    <w:rsid w:val="001B1850"/>
    <w:rsid w:val="001B1D46"/>
    <w:rsid w:val="001B2F19"/>
    <w:rsid w:val="001B3075"/>
    <w:rsid w:val="001B311A"/>
    <w:rsid w:val="001B3348"/>
    <w:rsid w:val="001B42D8"/>
    <w:rsid w:val="001B4DC5"/>
    <w:rsid w:val="001B4E0C"/>
    <w:rsid w:val="001B4FCD"/>
    <w:rsid w:val="001B53CE"/>
    <w:rsid w:val="001B5421"/>
    <w:rsid w:val="001B64FF"/>
    <w:rsid w:val="001B66FE"/>
    <w:rsid w:val="001B6809"/>
    <w:rsid w:val="001B6C4E"/>
    <w:rsid w:val="001B6D41"/>
    <w:rsid w:val="001B7457"/>
    <w:rsid w:val="001B75EA"/>
    <w:rsid w:val="001B7E97"/>
    <w:rsid w:val="001C0B70"/>
    <w:rsid w:val="001C0FC2"/>
    <w:rsid w:val="001C11FC"/>
    <w:rsid w:val="001C1FDC"/>
    <w:rsid w:val="001C240B"/>
    <w:rsid w:val="001C2797"/>
    <w:rsid w:val="001C2919"/>
    <w:rsid w:val="001C31CC"/>
    <w:rsid w:val="001C3B83"/>
    <w:rsid w:val="001C3DC0"/>
    <w:rsid w:val="001C4362"/>
    <w:rsid w:val="001C489E"/>
    <w:rsid w:val="001C4C09"/>
    <w:rsid w:val="001C5DA6"/>
    <w:rsid w:val="001C62E5"/>
    <w:rsid w:val="001C65EE"/>
    <w:rsid w:val="001C6D50"/>
    <w:rsid w:val="001C6E77"/>
    <w:rsid w:val="001C770C"/>
    <w:rsid w:val="001D096D"/>
    <w:rsid w:val="001D0B26"/>
    <w:rsid w:val="001D0E2E"/>
    <w:rsid w:val="001D0F4F"/>
    <w:rsid w:val="001D194C"/>
    <w:rsid w:val="001D20A7"/>
    <w:rsid w:val="001D25D6"/>
    <w:rsid w:val="001D2C98"/>
    <w:rsid w:val="001D2D7D"/>
    <w:rsid w:val="001D308A"/>
    <w:rsid w:val="001D3109"/>
    <w:rsid w:val="001D39CF"/>
    <w:rsid w:val="001D5104"/>
    <w:rsid w:val="001D51F9"/>
    <w:rsid w:val="001D5406"/>
    <w:rsid w:val="001D5506"/>
    <w:rsid w:val="001D550D"/>
    <w:rsid w:val="001D5CAA"/>
    <w:rsid w:val="001D659F"/>
    <w:rsid w:val="001D66B2"/>
    <w:rsid w:val="001D69D0"/>
    <w:rsid w:val="001D747A"/>
    <w:rsid w:val="001D7505"/>
    <w:rsid w:val="001D7A93"/>
    <w:rsid w:val="001D7C21"/>
    <w:rsid w:val="001E0BFC"/>
    <w:rsid w:val="001E0CFF"/>
    <w:rsid w:val="001E0E67"/>
    <w:rsid w:val="001E1326"/>
    <w:rsid w:val="001E19E8"/>
    <w:rsid w:val="001E1B2C"/>
    <w:rsid w:val="001E26E1"/>
    <w:rsid w:val="001E293D"/>
    <w:rsid w:val="001E2A9D"/>
    <w:rsid w:val="001E2D80"/>
    <w:rsid w:val="001E3A30"/>
    <w:rsid w:val="001E3B7E"/>
    <w:rsid w:val="001E3BC3"/>
    <w:rsid w:val="001E446B"/>
    <w:rsid w:val="001E4581"/>
    <w:rsid w:val="001E4AA3"/>
    <w:rsid w:val="001E51F7"/>
    <w:rsid w:val="001E5452"/>
    <w:rsid w:val="001E5827"/>
    <w:rsid w:val="001E5E44"/>
    <w:rsid w:val="001E6535"/>
    <w:rsid w:val="001E666F"/>
    <w:rsid w:val="001E6A90"/>
    <w:rsid w:val="001E7B5E"/>
    <w:rsid w:val="001E7C35"/>
    <w:rsid w:val="001F02D7"/>
    <w:rsid w:val="001F038C"/>
    <w:rsid w:val="001F1281"/>
    <w:rsid w:val="001F13B1"/>
    <w:rsid w:val="001F13BF"/>
    <w:rsid w:val="001F162A"/>
    <w:rsid w:val="001F1953"/>
    <w:rsid w:val="001F1EB3"/>
    <w:rsid w:val="001F221A"/>
    <w:rsid w:val="001F29CF"/>
    <w:rsid w:val="001F2CCE"/>
    <w:rsid w:val="001F3463"/>
    <w:rsid w:val="001F3676"/>
    <w:rsid w:val="001F3B74"/>
    <w:rsid w:val="001F3CF9"/>
    <w:rsid w:val="001F42D6"/>
    <w:rsid w:val="001F4390"/>
    <w:rsid w:val="001F53DF"/>
    <w:rsid w:val="001F5962"/>
    <w:rsid w:val="001F5B3C"/>
    <w:rsid w:val="001F5E66"/>
    <w:rsid w:val="001F69BA"/>
    <w:rsid w:val="001F71B2"/>
    <w:rsid w:val="001F7802"/>
    <w:rsid w:val="001F7E1F"/>
    <w:rsid w:val="001F7F1F"/>
    <w:rsid w:val="00200254"/>
    <w:rsid w:val="002003D4"/>
    <w:rsid w:val="00200628"/>
    <w:rsid w:val="002008BC"/>
    <w:rsid w:val="0020105C"/>
    <w:rsid w:val="002017CA"/>
    <w:rsid w:val="00201F14"/>
    <w:rsid w:val="0020201A"/>
    <w:rsid w:val="002024F1"/>
    <w:rsid w:val="00202AE7"/>
    <w:rsid w:val="002035D5"/>
    <w:rsid w:val="002041A3"/>
    <w:rsid w:val="002050D5"/>
    <w:rsid w:val="00205369"/>
    <w:rsid w:val="002054AF"/>
    <w:rsid w:val="002054E8"/>
    <w:rsid w:val="0020552E"/>
    <w:rsid w:val="002056D7"/>
    <w:rsid w:val="00205D86"/>
    <w:rsid w:val="002060BF"/>
    <w:rsid w:val="00206251"/>
    <w:rsid w:val="002069CC"/>
    <w:rsid w:val="002077B3"/>
    <w:rsid w:val="0020791A"/>
    <w:rsid w:val="00207A65"/>
    <w:rsid w:val="00210089"/>
    <w:rsid w:val="0021083F"/>
    <w:rsid w:val="00211732"/>
    <w:rsid w:val="00211C11"/>
    <w:rsid w:val="00211F20"/>
    <w:rsid w:val="002121D5"/>
    <w:rsid w:val="002127F9"/>
    <w:rsid w:val="0021314C"/>
    <w:rsid w:val="00213208"/>
    <w:rsid w:val="0021361C"/>
    <w:rsid w:val="00213A75"/>
    <w:rsid w:val="0021419F"/>
    <w:rsid w:val="0021489B"/>
    <w:rsid w:val="00214911"/>
    <w:rsid w:val="00215216"/>
    <w:rsid w:val="00215834"/>
    <w:rsid w:val="00216704"/>
    <w:rsid w:val="00216A5D"/>
    <w:rsid w:val="00216A62"/>
    <w:rsid w:val="00217196"/>
    <w:rsid w:val="002171C0"/>
    <w:rsid w:val="0021726F"/>
    <w:rsid w:val="00217E78"/>
    <w:rsid w:val="00220CED"/>
    <w:rsid w:val="00220D66"/>
    <w:rsid w:val="00221316"/>
    <w:rsid w:val="00221408"/>
    <w:rsid w:val="00221527"/>
    <w:rsid w:val="00221E53"/>
    <w:rsid w:val="00222489"/>
    <w:rsid w:val="0022298D"/>
    <w:rsid w:val="00222AE7"/>
    <w:rsid w:val="00224545"/>
    <w:rsid w:val="002245EA"/>
    <w:rsid w:val="00224A6F"/>
    <w:rsid w:val="00224ABF"/>
    <w:rsid w:val="00224D08"/>
    <w:rsid w:val="002251D9"/>
    <w:rsid w:val="00225399"/>
    <w:rsid w:val="00226234"/>
    <w:rsid w:val="00226407"/>
    <w:rsid w:val="0022675F"/>
    <w:rsid w:val="00226B31"/>
    <w:rsid w:val="00226EA7"/>
    <w:rsid w:val="0022792B"/>
    <w:rsid w:val="0022799F"/>
    <w:rsid w:val="00227CE6"/>
    <w:rsid w:val="00227D6C"/>
    <w:rsid w:val="002303D0"/>
    <w:rsid w:val="0023099C"/>
    <w:rsid w:val="00230E26"/>
    <w:rsid w:val="0023102F"/>
    <w:rsid w:val="002311D4"/>
    <w:rsid w:val="002312E9"/>
    <w:rsid w:val="00231405"/>
    <w:rsid w:val="0023165F"/>
    <w:rsid w:val="00231A84"/>
    <w:rsid w:val="00231B11"/>
    <w:rsid w:val="00231D2A"/>
    <w:rsid w:val="00231E95"/>
    <w:rsid w:val="0023207E"/>
    <w:rsid w:val="00232847"/>
    <w:rsid w:val="00232E09"/>
    <w:rsid w:val="002330BF"/>
    <w:rsid w:val="0023393F"/>
    <w:rsid w:val="00233BA0"/>
    <w:rsid w:val="002354A1"/>
    <w:rsid w:val="0023552E"/>
    <w:rsid w:val="002355CB"/>
    <w:rsid w:val="00235EF0"/>
    <w:rsid w:val="00236057"/>
    <w:rsid w:val="002366E3"/>
    <w:rsid w:val="00236D2A"/>
    <w:rsid w:val="00236FE1"/>
    <w:rsid w:val="00237FD9"/>
    <w:rsid w:val="002403C1"/>
    <w:rsid w:val="0024161B"/>
    <w:rsid w:val="002417BF"/>
    <w:rsid w:val="00241A5E"/>
    <w:rsid w:val="00241AB4"/>
    <w:rsid w:val="002422F2"/>
    <w:rsid w:val="00242667"/>
    <w:rsid w:val="00242D82"/>
    <w:rsid w:val="002434A7"/>
    <w:rsid w:val="00244771"/>
    <w:rsid w:val="00245315"/>
    <w:rsid w:val="00247308"/>
    <w:rsid w:val="00247AAC"/>
    <w:rsid w:val="00247B2F"/>
    <w:rsid w:val="00247E2A"/>
    <w:rsid w:val="00250934"/>
    <w:rsid w:val="002510DA"/>
    <w:rsid w:val="00251627"/>
    <w:rsid w:val="00251CDF"/>
    <w:rsid w:val="00251DB1"/>
    <w:rsid w:val="00251FD7"/>
    <w:rsid w:val="0025266B"/>
    <w:rsid w:val="00252EC3"/>
    <w:rsid w:val="00253858"/>
    <w:rsid w:val="00254D4A"/>
    <w:rsid w:val="00254D82"/>
    <w:rsid w:val="00254E26"/>
    <w:rsid w:val="00254EFE"/>
    <w:rsid w:val="00254F0D"/>
    <w:rsid w:val="00255767"/>
    <w:rsid w:val="0025582D"/>
    <w:rsid w:val="00255B94"/>
    <w:rsid w:val="002560B6"/>
    <w:rsid w:val="00256E47"/>
    <w:rsid w:val="0025744E"/>
    <w:rsid w:val="002575D3"/>
    <w:rsid w:val="0026118C"/>
    <w:rsid w:val="00261459"/>
    <w:rsid w:val="0026145E"/>
    <w:rsid w:val="00261537"/>
    <w:rsid w:val="00261BEE"/>
    <w:rsid w:val="00262261"/>
    <w:rsid w:val="0026234D"/>
    <w:rsid w:val="00262CCC"/>
    <w:rsid w:val="00264430"/>
    <w:rsid w:val="00264949"/>
    <w:rsid w:val="00264E92"/>
    <w:rsid w:val="00264EDD"/>
    <w:rsid w:val="00265876"/>
    <w:rsid w:val="002658C1"/>
    <w:rsid w:val="00265EC3"/>
    <w:rsid w:val="002660B8"/>
    <w:rsid w:val="0026616A"/>
    <w:rsid w:val="002665E0"/>
    <w:rsid w:val="00266A7C"/>
    <w:rsid w:val="00266D62"/>
    <w:rsid w:val="0026784B"/>
    <w:rsid w:val="00267E6F"/>
    <w:rsid w:val="00270D45"/>
    <w:rsid w:val="00270DF1"/>
    <w:rsid w:val="00271282"/>
    <w:rsid w:val="002713C6"/>
    <w:rsid w:val="00271853"/>
    <w:rsid w:val="002718D8"/>
    <w:rsid w:val="00271992"/>
    <w:rsid w:val="00271CA7"/>
    <w:rsid w:val="00271E22"/>
    <w:rsid w:val="00272ADD"/>
    <w:rsid w:val="00272E95"/>
    <w:rsid w:val="0027313C"/>
    <w:rsid w:val="00273442"/>
    <w:rsid w:val="00273512"/>
    <w:rsid w:val="0027430D"/>
    <w:rsid w:val="0027480F"/>
    <w:rsid w:val="00274A29"/>
    <w:rsid w:val="0027502B"/>
    <w:rsid w:val="0027510B"/>
    <w:rsid w:val="002753CF"/>
    <w:rsid w:val="002755BB"/>
    <w:rsid w:val="002755C2"/>
    <w:rsid w:val="002756FD"/>
    <w:rsid w:val="00275E9C"/>
    <w:rsid w:val="0027600F"/>
    <w:rsid w:val="00276510"/>
    <w:rsid w:val="00276896"/>
    <w:rsid w:val="00277909"/>
    <w:rsid w:val="00277940"/>
    <w:rsid w:val="00277AD1"/>
    <w:rsid w:val="002802EB"/>
    <w:rsid w:val="002816FE"/>
    <w:rsid w:val="00281DBE"/>
    <w:rsid w:val="0028248D"/>
    <w:rsid w:val="00283BC0"/>
    <w:rsid w:val="00283E2C"/>
    <w:rsid w:val="0028430F"/>
    <w:rsid w:val="00284CBF"/>
    <w:rsid w:val="00285249"/>
    <w:rsid w:val="00286273"/>
    <w:rsid w:val="002876FB"/>
    <w:rsid w:val="00290101"/>
    <w:rsid w:val="002902D0"/>
    <w:rsid w:val="00290557"/>
    <w:rsid w:val="002906ED"/>
    <w:rsid w:val="0029079E"/>
    <w:rsid w:val="00291AC8"/>
    <w:rsid w:val="0029235F"/>
    <w:rsid w:val="0029348E"/>
    <w:rsid w:val="00293831"/>
    <w:rsid w:val="00293841"/>
    <w:rsid w:val="00293A5C"/>
    <w:rsid w:val="00293B3F"/>
    <w:rsid w:val="00294378"/>
    <w:rsid w:val="0029459A"/>
    <w:rsid w:val="002948F2"/>
    <w:rsid w:val="00294942"/>
    <w:rsid w:val="00294A12"/>
    <w:rsid w:val="00295057"/>
    <w:rsid w:val="00295591"/>
    <w:rsid w:val="0029615B"/>
    <w:rsid w:val="00296F23"/>
    <w:rsid w:val="00297475"/>
    <w:rsid w:val="002A00FF"/>
    <w:rsid w:val="002A0721"/>
    <w:rsid w:val="002A08E4"/>
    <w:rsid w:val="002A188C"/>
    <w:rsid w:val="002A1F7E"/>
    <w:rsid w:val="002A1FE1"/>
    <w:rsid w:val="002A2757"/>
    <w:rsid w:val="002A2CD1"/>
    <w:rsid w:val="002A38CF"/>
    <w:rsid w:val="002A3B49"/>
    <w:rsid w:val="002A424C"/>
    <w:rsid w:val="002A5587"/>
    <w:rsid w:val="002A5730"/>
    <w:rsid w:val="002A604D"/>
    <w:rsid w:val="002A631C"/>
    <w:rsid w:val="002A637F"/>
    <w:rsid w:val="002A6399"/>
    <w:rsid w:val="002A671C"/>
    <w:rsid w:val="002A6777"/>
    <w:rsid w:val="002A67CA"/>
    <w:rsid w:val="002A67FD"/>
    <w:rsid w:val="002A7DAE"/>
    <w:rsid w:val="002A7E48"/>
    <w:rsid w:val="002A7FFD"/>
    <w:rsid w:val="002B022F"/>
    <w:rsid w:val="002B0C1E"/>
    <w:rsid w:val="002B1058"/>
    <w:rsid w:val="002B1676"/>
    <w:rsid w:val="002B19B7"/>
    <w:rsid w:val="002B1E13"/>
    <w:rsid w:val="002B1F6A"/>
    <w:rsid w:val="002B21FF"/>
    <w:rsid w:val="002B36CF"/>
    <w:rsid w:val="002B3DBC"/>
    <w:rsid w:val="002B4150"/>
    <w:rsid w:val="002B4688"/>
    <w:rsid w:val="002B596D"/>
    <w:rsid w:val="002B62B6"/>
    <w:rsid w:val="002B640F"/>
    <w:rsid w:val="002B679C"/>
    <w:rsid w:val="002B6D53"/>
    <w:rsid w:val="002B740D"/>
    <w:rsid w:val="002B74AB"/>
    <w:rsid w:val="002B761D"/>
    <w:rsid w:val="002B78C4"/>
    <w:rsid w:val="002C07BE"/>
    <w:rsid w:val="002C241B"/>
    <w:rsid w:val="002C27CD"/>
    <w:rsid w:val="002C283D"/>
    <w:rsid w:val="002C28CF"/>
    <w:rsid w:val="002C2A18"/>
    <w:rsid w:val="002C3DD8"/>
    <w:rsid w:val="002C3E40"/>
    <w:rsid w:val="002C4852"/>
    <w:rsid w:val="002C48CA"/>
    <w:rsid w:val="002C4C54"/>
    <w:rsid w:val="002C5082"/>
    <w:rsid w:val="002C524C"/>
    <w:rsid w:val="002C5811"/>
    <w:rsid w:val="002C5A9E"/>
    <w:rsid w:val="002C5CCF"/>
    <w:rsid w:val="002C64C6"/>
    <w:rsid w:val="002C68C5"/>
    <w:rsid w:val="002C6A6F"/>
    <w:rsid w:val="002C741B"/>
    <w:rsid w:val="002C7D7F"/>
    <w:rsid w:val="002C7EC4"/>
    <w:rsid w:val="002D042C"/>
    <w:rsid w:val="002D058B"/>
    <w:rsid w:val="002D08E8"/>
    <w:rsid w:val="002D0D72"/>
    <w:rsid w:val="002D1224"/>
    <w:rsid w:val="002D18EB"/>
    <w:rsid w:val="002D25B5"/>
    <w:rsid w:val="002D289F"/>
    <w:rsid w:val="002D32E0"/>
    <w:rsid w:val="002D3ACE"/>
    <w:rsid w:val="002D3B76"/>
    <w:rsid w:val="002D4BE8"/>
    <w:rsid w:val="002D4EB4"/>
    <w:rsid w:val="002D65FE"/>
    <w:rsid w:val="002D76B9"/>
    <w:rsid w:val="002E0967"/>
    <w:rsid w:val="002E119F"/>
    <w:rsid w:val="002E18D1"/>
    <w:rsid w:val="002E2061"/>
    <w:rsid w:val="002E20A2"/>
    <w:rsid w:val="002E27BF"/>
    <w:rsid w:val="002E2F6A"/>
    <w:rsid w:val="002E32C8"/>
    <w:rsid w:val="002E3747"/>
    <w:rsid w:val="002E3C67"/>
    <w:rsid w:val="002E449C"/>
    <w:rsid w:val="002E4966"/>
    <w:rsid w:val="002E4AC4"/>
    <w:rsid w:val="002E50A6"/>
    <w:rsid w:val="002E51EE"/>
    <w:rsid w:val="002E5D39"/>
    <w:rsid w:val="002E71EA"/>
    <w:rsid w:val="002E74B2"/>
    <w:rsid w:val="002E7785"/>
    <w:rsid w:val="002E792E"/>
    <w:rsid w:val="002F0577"/>
    <w:rsid w:val="002F06AA"/>
    <w:rsid w:val="002F10A8"/>
    <w:rsid w:val="002F1C71"/>
    <w:rsid w:val="002F2164"/>
    <w:rsid w:val="002F2A59"/>
    <w:rsid w:val="002F2BB9"/>
    <w:rsid w:val="002F35E0"/>
    <w:rsid w:val="002F3910"/>
    <w:rsid w:val="002F44B5"/>
    <w:rsid w:val="002F466D"/>
    <w:rsid w:val="002F49C5"/>
    <w:rsid w:val="002F51B6"/>
    <w:rsid w:val="002F5819"/>
    <w:rsid w:val="002F5CC8"/>
    <w:rsid w:val="002F5FB5"/>
    <w:rsid w:val="002F6220"/>
    <w:rsid w:val="002F6379"/>
    <w:rsid w:val="002F65FA"/>
    <w:rsid w:val="002F679D"/>
    <w:rsid w:val="002F69D1"/>
    <w:rsid w:val="002F740C"/>
    <w:rsid w:val="002F74D8"/>
    <w:rsid w:val="002F79AE"/>
    <w:rsid w:val="003001B3"/>
    <w:rsid w:val="003006A8"/>
    <w:rsid w:val="00300A34"/>
    <w:rsid w:val="00301681"/>
    <w:rsid w:val="00301ADF"/>
    <w:rsid w:val="00301F76"/>
    <w:rsid w:val="003022D3"/>
    <w:rsid w:val="00302AAC"/>
    <w:rsid w:val="003037F3"/>
    <w:rsid w:val="0030422E"/>
    <w:rsid w:val="00304A99"/>
    <w:rsid w:val="00304D03"/>
    <w:rsid w:val="00304E20"/>
    <w:rsid w:val="00304F26"/>
    <w:rsid w:val="00305361"/>
    <w:rsid w:val="00305A32"/>
    <w:rsid w:val="0030637E"/>
    <w:rsid w:val="0030641A"/>
    <w:rsid w:val="0030655F"/>
    <w:rsid w:val="00306786"/>
    <w:rsid w:val="00306F62"/>
    <w:rsid w:val="00306FF6"/>
    <w:rsid w:val="003071D8"/>
    <w:rsid w:val="00307392"/>
    <w:rsid w:val="00307820"/>
    <w:rsid w:val="00307D1D"/>
    <w:rsid w:val="00307E78"/>
    <w:rsid w:val="00307F7C"/>
    <w:rsid w:val="00310049"/>
    <w:rsid w:val="003103CF"/>
    <w:rsid w:val="003107EA"/>
    <w:rsid w:val="00310847"/>
    <w:rsid w:val="00310AA3"/>
    <w:rsid w:val="00310AAA"/>
    <w:rsid w:val="00310C69"/>
    <w:rsid w:val="00310C8D"/>
    <w:rsid w:val="00311532"/>
    <w:rsid w:val="003116E2"/>
    <w:rsid w:val="00311FA5"/>
    <w:rsid w:val="00312694"/>
    <w:rsid w:val="003135F9"/>
    <w:rsid w:val="00313674"/>
    <w:rsid w:val="0031385D"/>
    <w:rsid w:val="00313AA0"/>
    <w:rsid w:val="00313BBF"/>
    <w:rsid w:val="003140C4"/>
    <w:rsid w:val="00314397"/>
    <w:rsid w:val="003151A2"/>
    <w:rsid w:val="003153AE"/>
    <w:rsid w:val="0031605B"/>
    <w:rsid w:val="00317334"/>
    <w:rsid w:val="003179B0"/>
    <w:rsid w:val="00317B3F"/>
    <w:rsid w:val="00317BDB"/>
    <w:rsid w:val="00317C04"/>
    <w:rsid w:val="003207ED"/>
    <w:rsid w:val="0032082F"/>
    <w:rsid w:val="0032086F"/>
    <w:rsid w:val="0032088D"/>
    <w:rsid w:val="00320B6A"/>
    <w:rsid w:val="003231CE"/>
    <w:rsid w:val="00323866"/>
    <w:rsid w:val="00323A0A"/>
    <w:rsid w:val="00323BCD"/>
    <w:rsid w:val="003241ED"/>
    <w:rsid w:val="00324433"/>
    <w:rsid w:val="003244AD"/>
    <w:rsid w:val="00324565"/>
    <w:rsid w:val="00325333"/>
    <w:rsid w:val="00325387"/>
    <w:rsid w:val="0032559B"/>
    <w:rsid w:val="00325A96"/>
    <w:rsid w:val="00326481"/>
    <w:rsid w:val="00327126"/>
    <w:rsid w:val="0032732F"/>
    <w:rsid w:val="003276F2"/>
    <w:rsid w:val="0032787E"/>
    <w:rsid w:val="003279BB"/>
    <w:rsid w:val="00327C6E"/>
    <w:rsid w:val="00330072"/>
    <w:rsid w:val="00330399"/>
    <w:rsid w:val="00330424"/>
    <w:rsid w:val="00330F52"/>
    <w:rsid w:val="0033148A"/>
    <w:rsid w:val="00331972"/>
    <w:rsid w:val="0033317D"/>
    <w:rsid w:val="003333F5"/>
    <w:rsid w:val="00333DED"/>
    <w:rsid w:val="00333F5E"/>
    <w:rsid w:val="0033405F"/>
    <w:rsid w:val="00334201"/>
    <w:rsid w:val="003347AE"/>
    <w:rsid w:val="00334B0B"/>
    <w:rsid w:val="00334F0C"/>
    <w:rsid w:val="0033577B"/>
    <w:rsid w:val="003360C4"/>
    <w:rsid w:val="00336A5D"/>
    <w:rsid w:val="00336A62"/>
    <w:rsid w:val="00337418"/>
    <w:rsid w:val="003404D3"/>
    <w:rsid w:val="003404D5"/>
    <w:rsid w:val="0034063B"/>
    <w:rsid w:val="00340E53"/>
    <w:rsid w:val="003411F9"/>
    <w:rsid w:val="0034140F"/>
    <w:rsid w:val="00341882"/>
    <w:rsid w:val="00341B65"/>
    <w:rsid w:val="003424B7"/>
    <w:rsid w:val="00342A7E"/>
    <w:rsid w:val="0034350C"/>
    <w:rsid w:val="00343B10"/>
    <w:rsid w:val="00344217"/>
    <w:rsid w:val="003444EB"/>
    <w:rsid w:val="0034477B"/>
    <w:rsid w:val="0034484A"/>
    <w:rsid w:val="00344B0B"/>
    <w:rsid w:val="00344DA2"/>
    <w:rsid w:val="00345051"/>
    <w:rsid w:val="0034525C"/>
    <w:rsid w:val="00345D1B"/>
    <w:rsid w:val="00346986"/>
    <w:rsid w:val="00346A57"/>
    <w:rsid w:val="00346BCA"/>
    <w:rsid w:val="00347161"/>
    <w:rsid w:val="003478DF"/>
    <w:rsid w:val="00347CC4"/>
    <w:rsid w:val="00350BD8"/>
    <w:rsid w:val="00350F7C"/>
    <w:rsid w:val="003512D7"/>
    <w:rsid w:val="003516D9"/>
    <w:rsid w:val="00351879"/>
    <w:rsid w:val="00351B88"/>
    <w:rsid w:val="00352926"/>
    <w:rsid w:val="00354EE0"/>
    <w:rsid w:val="00355422"/>
    <w:rsid w:val="003558C9"/>
    <w:rsid w:val="0035602E"/>
    <w:rsid w:val="003566F0"/>
    <w:rsid w:val="003577AE"/>
    <w:rsid w:val="0035780B"/>
    <w:rsid w:val="00357B0E"/>
    <w:rsid w:val="00357BA6"/>
    <w:rsid w:val="00357E23"/>
    <w:rsid w:val="00360D6C"/>
    <w:rsid w:val="00360EF0"/>
    <w:rsid w:val="00361141"/>
    <w:rsid w:val="003612A8"/>
    <w:rsid w:val="00361A3E"/>
    <w:rsid w:val="00361FCE"/>
    <w:rsid w:val="00362365"/>
    <w:rsid w:val="00362512"/>
    <w:rsid w:val="0036264F"/>
    <w:rsid w:val="0036266F"/>
    <w:rsid w:val="00362AFC"/>
    <w:rsid w:val="00362F32"/>
    <w:rsid w:val="003636EC"/>
    <w:rsid w:val="00363C1E"/>
    <w:rsid w:val="00364051"/>
    <w:rsid w:val="003640FF"/>
    <w:rsid w:val="00364432"/>
    <w:rsid w:val="00364715"/>
    <w:rsid w:val="0036543E"/>
    <w:rsid w:val="0036553F"/>
    <w:rsid w:val="0036561F"/>
    <w:rsid w:val="00365AE6"/>
    <w:rsid w:val="00366754"/>
    <w:rsid w:val="00366F50"/>
    <w:rsid w:val="00367B99"/>
    <w:rsid w:val="00367C55"/>
    <w:rsid w:val="0037102A"/>
    <w:rsid w:val="00371DAE"/>
    <w:rsid w:val="00372162"/>
    <w:rsid w:val="00372F08"/>
    <w:rsid w:val="00373387"/>
    <w:rsid w:val="003739EF"/>
    <w:rsid w:val="00373D6A"/>
    <w:rsid w:val="00373F05"/>
    <w:rsid w:val="0037413C"/>
    <w:rsid w:val="00374141"/>
    <w:rsid w:val="00374739"/>
    <w:rsid w:val="00374DE1"/>
    <w:rsid w:val="00375121"/>
    <w:rsid w:val="003751D1"/>
    <w:rsid w:val="00375603"/>
    <w:rsid w:val="0037666B"/>
    <w:rsid w:val="00376751"/>
    <w:rsid w:val="00377544"/>
    <w:rsid w:val="003776F7"/>
    <w:rsid w:val="0037776A"/>
    <w:rsid w:val="00377AAB"/>
    <w:rsid w:val="00377F30"/>
    <w:rsid w:val="00380D6A"/>
    <w:rsid w:val="00380EC3"/>
    <w:rsid w:val="00381CD4"/>
    <w:rsid w:val="00381FAC"/>
    <w:rsid w:val="00382945"/>
    <w:rsid w:val="0038298F"/>
    <w:rsid w:val="00382FA2"/>
    <w:rsid w:val="00383BE7"/>
    <w:rsid w:val="00384616"/>
    <w:rsid w:val="00384E86"/>
    <w:rsid w:val="00385838"/>
    <w:rsid w:val="00385CAE"/>
    <w:rsid w:val="00386440"/>
    <w:rsid w:val="0038649A"/>
    <w:rsid w:val="00387246"/>
    <w:rsid w:val="003872E7"/>
    <w:rsid w:val="003878EC"/>
    <w:rsid w:val="00387AC2"/>
    <w:rsid w:val="00390284"/>
    <w:rsid w:val="00390429"/>
    <w:rsid w:val="0039042C"/>
    <w:rsid w:val="0039056D"/>
    <w:rsid w:val="00390AF1"/>
    <w:rsid w:val="00390D5B"/>
    <w:rsid w:val="003913FB"/>
    <w:rsid w:val="00392301"/>
    <w:rsid w:val="00392518"/>
    <w:rsid w:val="00393789"/>
    <w:rsid w:val="0039384D"/>
    <w:rsid w:val="00393995"/>
    <w:rsid w:val="00393B33"/>
    <w:rsid w:val="00393EE8"/>
    <w:rsid w:val="00394614"/>
    <w:rsid w:val="00394968"/>
    <w:rsid w:val="003950CA"/>
    <w:rsid w:val="00395243"/>
    <w:rsid w:val="00395365"/>
    <w:rsid w:val="00395DED"/>
    <w:rsid w:val="003962C2"/>
    <w:rsid w:val="003963E3"/>
    <w:rsid w:val="00397779"/>
    <w:rsid w:val="00397C27"/>
    <w:rsid w:val="00397EE5"/>
    <w:rsid w:val="003A00C0"/>
    <w:rsid w:val="003A135E"/>
    <w:rsid w:val="003A18FE"/>
    <w:rsid w:val="003A199B"/>
    <w:rsid w:val="003A1DC6"/>
    <w:rsid w:val="003A2226"/>
    <w:rsid w:val="003A3576"/>
    <w:rsid w:val="003A3B03"/>
    <w:rsid w:val="003A3E3B"/>
    <w:rsid w:val="003A4250"/>
    <w:rsid w:val="003A4BF0"/>
    <w:rsid w:val="003A4C77"/>
    <w:rsid w:val="003A4CD4"/>
    <w:rsid w:val="003A507A"/>
    <w:rsid w:val="003A72E1"/>
    <w:rsid w:val="003A7879"/>
    <w:rsid w:val="003A7B9A"/>
    <w:rsid w:val="003B03E8"/>
    <w:rsid w:val="003B0E4D"/>
    <w:rsid w:val="003B13DD"/>
    <w:rsid w:val="003B181C"/>
    <w:rsid w:val="003B1D1D"/>
    <w:rsid w:val="003B359A"/>
    <w:rsid w:val="003B36AD"/>
    <w:rsid w:val="003B3AAD"/>
    <w:rsid w:val="003B3B65"/>
    <w:rsid w:val="003B3BE5"/>
    <w:rsid w:val="003B3CB8"/>
    <w:rsid w:val="003B4CF5"/>
    <w:rsid w:val="003B4EDD"/>
    <w:rsid w:val="003B5401"/>
    <w:rsid w:val="003B5714"/>
    <w:rsid w:val="003B58F4"/>
    <w:rsid w:val="003B5F2C"/>
    <w:rsid w:val="003B79FC"/>
    <w:rsid w:val="003B7F47"/>
    <w:rsid w:val="003C12CC"/>
    <w:rsid w:val="003C16F9"/>
    <w:rsid w:val="003C1766"/>
    <w:rsid w:val="003C1CED"/>
    <w:rsid w:val="003C202E"/>
    <w:rsid w:val="003C223F"/>
    <w:rsid w:val="003C241A"/>
    <w:rsid w:val="003C2A79"/>
    <w:rsid w:val="003C2A87"/>
    <w:rsid w:val="003C3E16"/>
    <w:rsid w:val="003C42BE"/>
    <w:rsid w:val="003C42F8"/>
    <w:rsid w:val="003C47E1"/>
    <w:rsid w:val="003C4D17"/>
    <w:rsid w:val="003C502A"/>
    <w:rsid w:val="003C53A6"/>
    <w:rsid w:val="003C5A64"/>
    <w:rsid w:val="003C5CEE"/>
    <w:rsid w:val="003C5FC4"/>
    <w:rsid w:val="003C604A"/>
    <w:rsid w:val="003C68AF"/>
    <w:rsid w:val="003C7B77"/>
    <w:rsid w:val="003C7F75"/>
    <w:rsid w:val="003D0143"/>
    <w:rsid w:val="003D04C6"/>
    <w:rsid w:val="003D0611"/>
    <w:rsid w:val="003D0AFA"/>
    <w:rsid w:val="003D0B88"/>
    <w:rsid w:val="003D14E7"/>
    <w:rsid w:val="003D1CA0"/>
    <w:rsid w:val="003D29B2"/>
    <w:rsid w:val="003D3946"/>
    <w:rsid w:val="003D3A1D"/>
    <w:rsid w:val="003D43E2"/>
    <w:rsid w:val="003D47F6"/>
    <w:rsid w:val="003D5819"/>
    <w:rsid w:val="003D601A"/>
    <w:rsid w:val="003D6075"/>
    <w:rsid w:val="003D61D4"/>
    <w:rsid w:val="003D6852"/>
    <w:rsid w:val="003D6D44"/>
    <w:rsid w:val="003D6F70"/>
    <w:rsid w:val="003D6F84"/>
    <w:rsid w:val="003D7297"/>
    <w:rsid w:val="003E095A"/>
    <w:rsid w:val="003E095D"/>
    <w:rsid w:val="003E114D"/>
    <w:rsid w:val="003E17D7"/>
    <w:rsid w:val="003E1CAE"/>
    <w:rsid w:val="003E2079"/>
    <w:rsid w:val="003E2183"/>
    <w:rsid w:val="003E23A8"/>
    <w:rsid w:val="003E274F"/>
    <w:rsid w:val="003E2806"/>
    <w:rsid w:val="003E2E08"/>
    <w:rsid w:val="003E398D"/>
    <w:rsid w:val="003E3BD6"/>
    <w:rsid w:val="003E3DBC"/>
    <w:rsid w:val="003E46F2"/>
    <w:rsid w:val="003E4BB7"/>
    <w:rsid w:val="003E5A71"/>
    <w:rsid w:val="003E5F4D"/>
    <w:rsid w:val="003E6010"/>
    <w:rsid w:val="003E7719"/>
    <w:rsid w:val="003E7754"/>
    <w:rsid w:val="003E7793"/>
    <w:rsid w:val="003E79CD"/>
    <w:rsid w:val="003E7D22"/>
    <w:rsid w:val="003F0519"/>
    <w:rsid w:val="003F0B4E"/>
    <w:rsid w:val="003F10BE"/>
    <w:rsid w:val="003F11DC"/>
    <w:rsid w:val="003F1B15"/>
    <w:rsid w:val="003F25B9"/>
    <w:rsid w:val="003F30C3"/>
    <w:rsid w:val="003F3F3F"/>
    <w:rsid w:val="003F4FB3"/>
    <w:rsid w:val="003F5A8D"/>
    <w:rsid w:val="003F5B48"/>
    <w:rsid w:val="003F6836"/>
    <w:rsid w:val="003F68C0"/>
    <w:rsid w:val="003F7122"/>
    <w:rsid w:val="003F7491"/>
    <w:rsid w:val="003F77AD"/>
    <w:rsid w:val="003F7BB6"/>
    <w:rsid w:val="0040119A"/>
    <w:rsid w:val="00401C3C"/>
    <w:rsid w:val="00401E18"/>
    <w:rsid w:val="00401EDC"/>
    <w:rsid w:val="00401FF8"/>
    <w:rsid w:val="0040274C"/>
    <w:rsid w:val="00403304"/>
    <w:rsid w:val="0040335E"/>
    <w:rsid w:val="0040694F"/>
    <w:rsid w:val="00406F84"/>
    <w:rsid w:val="004072F4"/>
    <w:rsid w:val="00407962"/>
    <w:rsid w:val="00407A44"/>
    <w:rsid w:val="00410211"/>
    <w:rsid w:val="00410877"/>
    <w:rsid w:val="004108EC"/>
    <w:rsid w:val="00411284"/>
    <w:rsid w:val="00412302"/>
    <w:rsid w:val="004130C5"/>
    <w:rsid w:val="00413406"/>
    <w:rsid w:val="00413844"/>
    <w:rsid w:val="00413887"/>
    <w:rsid w:val="00413950"/>
    <w:rsid w:val="00413F53"/>
    <w:rsid w:val="0041423A"/>
    <w:rsid w:val="00414786"/>
    <w:rsid w:val="00414E0D"/>
    <w:rsid w:val="00415053"/>
    <w:rsid w:val="004155D2"/>
    <w:rsid w:val="004156CF"/>
    <w:rsid w:val="00415A9A"/>
    <w:rsid w:val="00415AF0"/>
    <w:rsid w:val="00415C17"/>
    <w:rsid w:val="00416619"/>
    <w:rsid w:val="004168E9"/>
    <w:rsid w:val="00416937"/>
    <w:rsid w:val="00417736"/>
    <w:rsid w:val="00417AF6"/>
    <w:rsid w:val="00417D66"/>
    <w:rsid w:val="0042075F"/>
    <w:rsid w:val="00420F9A"/>
    <w:rsid w:val="00421971"/>
    <w:rsid w:val="00421CEA"/>
    <w:rsid w:val="004225CE"/>
    <w:rsid w:val="00422A29"/>
    <w:rsid w:val="00422D04"/>
    <w:rsid w:val="00423F03"/>
    <w:rsid w:val="00423FE9"/>
    <w:rsid w:val="00424E0D"/>
    <w:rsid w:val="00425B05"/>
    <w:rsid w:val="0042608F"/>
    <w:rsid w:val="004261DB"/>
    <w:rsid w:val="0042676C"/>
    <w:rsid w:val="00431AAB"/>
    <w:rsid w:val="004321E6"/>
    <w:rsid w:val="004322BF"/>
    <w:rsid w:val="0043273D"/>
    <w:rsid w:val="00433C90"/>
    <w:rsid w:val="00434224"/>
    <w:rsid w:val="004343DB"/>
    <w:rsid w:val="004348BE"/>
    <w:rsid w:val="004349A3"/>
    <w:rsid w:val="004349C5"/>
    <w:rsid w:val="00434FBA"/>
    <w:rsid w:val="00436246"/>
    <w:rsid w:val="00436463"/>
    <w:rsid w:val="0043695D"/>
    <w:rsid w:val="00436F46"/>
    <w:rsid w:val="004379B4"/>
    <w:rsid w:val="0044047D"/>
    <w:rsid w:val="004406E3"/>
    <w:rsid w:val="00441721"/>
    <w:rsid w:val="00441A25"/>
    <w:rsid w:val="00442DE6"/>
    <w:rsid w:val="00443FC2"/>
    <w:rsid w:val="00444173"/>
    <w:rsid w:val="00444589"/>
    <w:rsid w:val="00444AB1"/>
    <w:rsid w:val="004450DB"/>
    <w:rsid w:val="00445424"/>
    <w:rsid w:val="00445B58"/>
    <w:rsid w:val="00445EA7"/>
    <w:rsid w:val="004465E4"/>
    <w:rsid w:val="0044724C"/>
    <w:rsid w:val="004478DF"/>
    <w:rsid w:val="00447C7F"/>
    <w:rsid w:val="00450476"/>
    <w:rsid w:val="004504E9"/>
    <w:rsid w:val="00451E08"/>
    <w:rsid w:val="004523AD"/>
    <w:rsid w:val="00452508"/>
    <w:rsid w:val="00452A14"/>
    <w:rsid w:val="00452B4C"/>
    <w:rsid w:val="00452EBC"/>
    <w:rsid w:val="00453490"/>
    <w:rsid w:val="0045381C"/>
    <w:rsid w:val="00453A7A"/>
    <w:rsid w:val="00453D2E"/>
    <w:rsid w:val="0045429E"/>
    <w:rsid w:val="00454511"/>
    <w:rsid w:val="00455BA8"/>
    <w:rsid w:val="004573C6"/>
    <w:rsid w:val="004577F9"/>
    <w:rsid w:val="00460466"/>
    <w:rsid w:val="00460759"/>
    <w:rsid w:val="004618AB"/>
    <w:rsid w:val="00461CF2"/>
    <w:rsid w:val="00462A9A"/>
    <w:rsid w:val="00462DB6"/>
    <w:rsid w:val="0046312A"/>
    <w:rsid w:val="0046358F"/>
    <w:rsid w:val="0046384B"/>
    <w:rsid w:val="004639A4"/>
    <w:rsid w:val="00463E12"/>
    <w:rsid w:val="004640B2"/>
    <w:rsid w:val="00464374"/>
    <w:rsid w:val="00465173"/>
    <w:rsid w:val="004654E3"/>
    <w:rsid w:val="004655D9"/>
    <w:rsid w:val="00465D33"/>
    <w:rsid w:val="004660B4"/>
    <w:rsid w:val="00466682"/>
    <w:rsid w:val="0046675E"/>
    <w:rsid w:val="00466A2D"/>
    <w:rsid w:val="00466AE2"/>
    <w:rsid w:val="00466E31"/>
    <w:rsid w:val="004670CD"/>
    <w:rsid w:val="00467175"/>
    <w:rsid w:val="004678C4"/>
    <w:rsid w:val="00467923"/>
    <w:rsid w:val="00467DBE"/>
    <w:rsid w:val="00470065"/>
    <w:rsid w:val="00470811"/>
    <w:rsid w:val="00470B37"/>
    <w:rsid w:val="00470E61"/>
    <w:rsid w:val="004715CA"/>
    <w:rsid w:val="004725FA"/>
    <w:rsid w:val="00472E67"/>
    <w:rsid w:val="00473760"/>
    <w:rsid w:val="00474019"/>
    <w:rsid w:val="004744D2"/>
    <w:rsid w:val="00474566"/>
    <w:rsid w:val="00474C4E"/>
    <w:rsid w:val="004751F6"/>
    <w:rsid w:val="004752AE"/>
    <w:rsid w:val="00475D93"/>
    <w:rsid w:val="00476005"/>
    <w:rsid w:val="004764C3"/>
    <w:rsid w:val="00477476"/>
    <w:rsid w:val="00477C3A"/>
    <w:rsid w:val="00477F37"/>
    <w:rsid w:val="004801D1"/>
    <w:rsid w:val="0048032A"/>
    <w:rsid w:val="00480662"/>
    <w:rsid w:val="00481709"/>
    <w:rsid w:val="00481890"/>
    <w:rsid w:val="00481AEC"/>
    <w:rsid w:val="004823A1"/>
    <w:rsid w:val="00482411"/>
    <w:rsid w:val="00482D99"/>
    <w:rsid w:val="0048312D"/>
    <w:rsid w:val="00483AF8"/>
    <w:rsid w:val="004842EC"/>
    <w:rsid w:val="00484544"/>
    <w:rsid w:val="00485056"/>
    <w:rsid w:val="00485725"/>
    <w:rsid w:val="00485F3C"/>
    <w:rsid w:val="00486896"/>
    <w:rsid w:val="00486FE9"/>
    <w:rsid w:val="00487637"/>
    <w:rsid w:val="00490573"/>
    <w:rsid w:val="00491059"/>
    <w:rsid w:val="00491BFC"/>
    <w:rsid w:val="00491F3D"/>
    <w:rsid w:val="004920BE"/>
    <w:rsid w:val="00492581"/>
    <w:rsid w:val="00492B29"/>
    <w:rsid w:val="00492EF9"/>
    <w:rsid w:val="00493186"/>
    <w:rsid w:val="00493409"/>
    <w:rsid w:val="004948D9"/>
    <w:rsid w:val="00494A8C"/>
    <w:rsid w:val="00494EFF"/>
    <w:rsid w:val="0049587E"/>
    <w:rsid w:val="00495B3A"/>
    <w:rsid w:val="00496D2B"/>
    <w:rsid w:val="00496F0E"/>
    <w:rsid w:val="004971B9"/>
    <w:rsid w:val="00497476"/>
    <w:rsid w:val="00497568"/>
    <w:rsid w:val="004A04F5"/>
    <w:rsid w:val="004A06C5"/>
    <w:rsid w:val="004A0C28"/>
    <w:rsid w:val="004A0D1C"/>
    <w:rsid w:val="004A0E1F"/>
    <w:rsid w:val="004A115F"/>
    <w:rsid w:val="004A1A54"/>
    <w:rsid w:val="004A2067"/>
    <w:rsid w:val="004A24EF"/>
    <w:rsid w:val="004A37EA"/>
    <w:rsid w:val="004A429C"/>
    <w:rsid w:val="004A47C0"/>
    <w:rsid w:val="004A4835"/>
    <w:rsid w:val="004A5019"/>
    <w:rsid w:val="004A518E"/>
    <w:rsid w:val="004A54C8"/>
    <w:rsid w:val="004A554D"/>
    <w:rsid w:val="004A5856"/>
    <w:rsid w:val="004A5D74"/>
    <w:rsid w:val="004A6281"/>
    <w:rsid w:val="004A784E"/>
    <w:rsid w:val="004A79E9"/>
    <w:rsid w:val="004A7CA5"/>
    <w:rsid w:val="004A7D23"/>
    <w:rsid w:val="004A7E80"/>
    <w:rsid w:val="004B0847"/>
    <w:rsid w:val="004B0A1A"/>
    <w:rsid w:val="004B2295"/>
    <w:rsid w:val="004B262F"/>
    <w:rsid w:val="004B26BF"/>
    <w:rsid w:val="004B30B4"/>
    <w:rsid w:val="004B3130"/>
    <w:rsid w:val="004B3498"/>
    <w:rsid w:val="004B356C"/>
    <w:rsid w:val="004B3833"/>
    <w:rsid w:val="004B3AA2"/>
    <w:rsid w:val="004B4097"/>
    <w:rsid w:val="004B4860"/>
    <w:rsid w:val="004B53EA"/>
    <w:rsid w:val="004B5C35"/>
    <w:rsid w:val="004B5CAA"/>
    <w:rsid w:val="004B5CB4"/>
    <w:rsid w:val="004B6177"/>
    <w:rsid w:val="004B6372"/>
    <w:rsid w:val="004B68C3"/>
    <w:rsid w:val="004B74D8"/>
    <w:rsid w:val="004B789D"/>
    <w:rsid w:val="004C0D91"/>
    <w:rsid w:val="004C0E9D"/>
    <w:rsid w:val="004C13AB"/>
    <w:rsid w:val="004C170B"/>
    <w:rsid w:val="004C1A85"/>
    <w:rsid w:val="004C1AE5"/>
    <w:rsid w:val="004C1D56"/>
    <w:rsid w:val="004C24B8"/>
    <w:rsid w:val="004C2744"/>
    <w:rsid w:val="004C31B5"/>
    <w:rsid w:val="004C343A"/>
    <w:rsid w:val="004C438F"/>
    <w:rsid w:val="004C4537"/>
    <w:rsid w:val="004C47F2"/>
    <w:rsid w:val="004C4939"/>
    <w:rsid w:val="004C5088"/>
    <w:rsid w:val="004C52A0"/>
    <w:rsid w:val="004C54AE"/>
    <w:rsid w:val="004C58CA"/>
    <w:rsid w:val="004C7E01"/>
    <w:rsid w:val="004D05C2"/>
    <w:rsid w:val="004D172E"/>
    <w:rsid w:val="004D192A"/>
    <w:rsid w:val="004D1C77"/>
    <w:rsid w:val="004D224B"/>
    <w:rsid w:val="004D22FB"/>
    <w:rsid w:val="004D263B"/>
    <w:rsid w:val="004D27B9"/>
    <w:rsid w:val="004D3A5B"/>
    <w:rsid w:val="004D3B30"/>
    <w:rsid w:val="004D3E88"/>
    <w:rsid w:val="004D5932"/>
    <w:rsid w:val="004D5C18"/>
    <w:rsid w:val="004D626F"/>
    <w:rsid w:val="004D659E"/>
    <w:rsid w:val="004D66D5"/>
    <w:rsid w:val="004D7174"/>
    <w:rsid w:val="004D7364"/>
    <w:rsid w:val="004D7A4B"/>
    <w:rsid w:val="004D7F25"/>
    <w:rsid w:val="004E019D"/>
    <w:rsid w:val="004E02A9"/>
    <w:rsid w:val="004E0574"/>
    <w:rsid w:val="004E17F7"/>
    <w:rsid w:val="004E184E"/>
    <w:rsid w:val="004E1D6E"/>
    <w:rsid w:val="004E1F38"/>
    <w:rsid w:val="004E27DF"/>
    <w:rsid w:val="004E2A39"/>
    <w:rsid w:val="004E3174"/>
    <w:rsid w:val="004E32C9"/>
    <w:rsid w:val="004E3697"/>
    <w:rsid w:val="004E3F9B"/>
    <w:rsid w:val="004E41AF"/>
    <w:rsid w:val="004E469B"/>
    <w:rsid w:val="004E4909"/>
    <w:rsid w:val="004E49DD"/>
    <w:rsid w:val="004E4A52"/>
    <w:rsid w:val="004E4FCB"/>
    <w:rsid w:val="004E4FFA"/>
    <w:rsid w:val="004E59A1"/>
    <w:rsid w:val="004E60AA"/>
    <w:rsid w:val="004E64EA"/>
    <w:rsid w:val="004E6571"/>
    <w:rsid w:val="004E68A2"/>
    <w:rsid w:val="004E71A9"/>
    <w:rsid w:val="004F01A3"/>
    <w:rsid w:val="004F0497"/>
    <w:rsid w:val="004F0729"/>
    <w:rsid w:val="004F1AF4"/>
    <w:rsid w:val="004F20D6"/>
    <w:rsid w:val="004F28E4"/>
    <w:rsid w:val="004F3199"/>
    <w:rsid w:val="004F383D"/>
    <w:rsid w:val="004F3AA9"/>
    <w:rsid w:val="004F3C57"/>
    <w:rsid w:val="004F3EB6"/>
    <w:rsid w:val="004F501C"/>
    <w:rsid w:val="004F5170"/>
    <w:rsid w:val="004F6BC7"/>
    <w:rsid w:val="004F7826"/>
    <w:rsid w:val="004F7988"/>
    <w:rsid w:val="00500C02"/>
    <w:rsid w:val="00500DB8"/>
    <w:rsid w:val="005010A3"/>
    <w:rsid w:val="005014C7"/>
    <w:rsid w:val="0050255E"/>
    <w:rsid w:val="005028F1"/>
    <w:rsid w:val="00502D3C"/>
    <w:rsid w:val="00503386"/>
    <w:rsid w:val="00504F69"/>
    <w:rsid w:val="00506A9F"/>
    <w:rsid w:val="00506D62"/>
    <w:rsid w:val="00506DB5"/>
    <w:rsid w:val="00506EFF"/>
    <w:rsid w:val="00506F1B"/>
    <w:rsid w:val="00506F74"/>
    <w:rsid w:val="005071D5"/>
    <w:rsid w:val="0050788F"/>
    <w:rsid w:val="00507A50"/>
    <w:rsid w:val="00507B59"/>
    <w:rsid w:val="00507B7E"/>
    <w:rsid w:val="00510729"/>
    <w:rsid w:val="0051079C"/>
    <w:rsid w:val="00510B69"/>
    <w:rsid w:val="00510E14"/>
    <w:rsid w:val="00510FB4"/>
    <w:rsid w:val="00511077"/>
    <w:rsid w:val="005110F1"/>
    <w:rsid w:val="00511861"/>
    <w:rsid w:val="00511979"/>
    <w:rsid w:val="00511DE9"/>
    <w:rsid w:val="00512C76"/>
    <w:rsid w:val="00512C95"/>
    <w:rsid w:val="00512E68"/>
    <w:rsid w:val="00512F80"/>
    <w:rsid w:val="005136FA"/>
    <w:rsid w:val="00513915"/>
    <w:rsid w:val="00513B9E"/>
    <w:rsid w:val="00513D33"/>
    <w:rsid w:val="00514312"/>
    <w:rsid w:val="00515579"/>
    <w:rsid w:val="005156B4"/>
    <w:rsid w:val="0051573B"/>
    <w:rsid w:val="005157D0"/>
    <w:rsid w:val="005161FD"/>
    <w:rsid w:val="0051708E"/>
    <w:rsid w:val="005172B7"/>
    <w:rsid w:val="005179C5"/>
    <w:rsid w:val="00517BF4"/>
    <w:rsid w:val="00520CC2"/>
    <w:rsid w:val="00521353"/>
    <w:rsid w:val="005220CA"/>
    <w:rsid w:val="00522C07"/>
    <w:rsid w:val="00523019"/>
    <w:rsid w:val="005234DF"/>
    <w:rsid w:val="00523DCC"/>
    <w:rsid w:val="005242A8"/>
    <w:rsid w:val="0052436E"/>
    <w:rsid w:val="0052462A"/>
    <w:rsid w:val="0052474E"/>
    <w:rsid w:val="00524831"/>
    <w:rsid w:val="005248B4"/>
    <w:rsid w:val="00524D96"/>
    <w:rsid w:val="00525D45"/>
    <w:rsid w:val="005268C6"/>
    <w:rsid w:val="005272A3"/>
    <w:rsid w:val="0053011E"/>
    <w:rsid w:val="00530E5E"/>
    <w:rsid w:val="005311AE"/>
    <w:rsid w:val="0053138E"/>
    <w:rsid w:val="00531805"/>
    <w:rsid w:val="0053232F"/>
    <w:rsid w:val="00532CB1"/>
    <w:rsid w:val="00532F6A"/>
    <w:rsid w:val="00533177"/>
    <w:rsid w:val="0053339F"/>
    <w:rsid w:val="0053345A"/>
    <w:rsid w:val="00533555"/>
    <w:rsid w:val="00533EF8"/>
    <w:rsid w:val="0053538B"/>
    <w:rsid w:val="00535587"/>
    <w:rsid w:val="00535A75"/>
    <w:rsid w:val="00535DA3"/>
    <w:rsid w:val="00535F51"/>
    <w:rsid w:val="005364FF"/>
    <w:rsid w:val="00536BF2"/>
    <w:rsid w:val="00537114"/>
    <w:rsid w:val="00537CE1"/>
    <w:rsid w:val="00540056"/>
    <w:rsid w:val="00540532"/>
    <w:rsid w:val="0054070A"/>
    <w:rsid w:val="0054175B"/>
    <w:rsid w:val="00541CD7"/>
    <w:rsid w:val="00541CD8"/>
    <w:rsid w:val="005420AA"/>
    <w:rsid w:val="00542337"/>
    <w:rsid w:val="00543038"/>
    <w:rsid w:val="00543437"/>
    <w:rsid w:val="005435A1"/>
    <w:rsid w:val="00543986"/>
    <w:rsid w:val="00543FAB"/>
    <w:rsid w:val="00543FBF"/>
    <w:rsid w:val="00544464"/>
    <w:rsid w:val="005449A7"/>
    <w:rsid w:val="00544BFA"/>
    <w:rsid w:val="0054554A"/>
    <w:rsid w:val="00545E08"/>
    <w:rsid w:val="00546044"/>
    <w:rsid w:val="005464EB"/>
    <w:rsid w:val="00546BAA"/>
    <w:rsid w:val="00546C08"/>
    <w:rsid w:val="0054705F"/>
    <w:rsid w:val="00547B38"/>
    <w:rsid w:val="005503DD"/>
    <w:rsid w:val="005509D3"/>
    <w:rsid w:val="00550BA1"/>
    <w:rsid w:val="005536DE"/>
    <w:rsid w:val="0055378E"/>
    <w:rsid w:val="005538E4"/>
    <w:rsid w:val="00553989"/>
    <w:rsid w:val="00554188"/>
    <w:rsid w:val="00554F89"/>
    <w:rsid w:val="00555028"/>
    <w:rsid w:val="00555180"/>
    <w:rsid w:val="00555423"/>
    <w:rsid w:val="00555F5E"/>
    <w:rsid w:val="00556775"/>
    <w:rsid w:val="00557505"/>
    <w:rsid w:val="005576FD"/>
    <w:rsid w:val="005604AF"/>
    <w:rsid w:val="005606D0"/>
    <w:rsid w:val="00560B43"/>
    <w:rsid w:val="005618A6"/>
    <w:rsid w:val="00561CB7"/>
    <w:rsid w:val="00562609"/>
    <w:rsid w:val="00562664"/>
    <w:rsid w:val="005628B1"/>
    <w:rsid w:val="00562F43"/>
    <w:rsid w:val="00563161"/>
    <w:rsid w:val="005638A1"/>
    <w:rsid w:val="005638CF"/>
    <w:rsid w:val="00563D1E"/>
    <w:rsid w:val="00564EAF"/>
    <w:rsid w:val="00564F0F"/>
    <w:rsid w:val="005651B7"/>
    <w:rsid w:val="005654C2"/>
    <w:rsid w:val="005657C9"/>
    <w:rsid w:val="00565E78"/>
    <w:rsid w:val="005665E1"/>
    <w:rsid w:val="005666C8"/>
    <w:rsid w:val="0056692E"/>
    <w:rsid w:val="00566970"/>
    <w:rsid w:val="00566CF1"/>
    <w:rsid w:val="00566DA1"/>
    <w:rsid w:val="00566FC7"/>
    <w:rsid w:val="00567B0C"/>
    <w:rsid w:val="00567F5A"/>
    <w:rsid w:val="00567F5C"/>
    <w:rsid w:val="00570322"/>
    <w:rsid w:val="00571051"/>
    <w:rsid w:val="00571418"/>
    <w:rsid w:val="00571907"/>
    <w:rsid w:val="00571BA0"/>
    <w:rsid w:val="00571F97"/>
    <w:rsid w:val="005730C7"/>
    <w:rsid w:val="00573280"/>
    <w:rsid w:val="00573477"/>
    <w:rsid w:val="00573630"/>
    <w:rsid w:val="00574246"/>
    <w:rsid w:val="0057467F"/>
    <w:rsid w:val="00574F1D"/>
    <w:rsid w:val="0057558B"/>
    <w:rsid w:val="00575AC4"/>
    <w:rsid w:val="00575B0F"/>
    <w:rsid w:val="00576B76"/>
    <w:rsid w:val="00576CE6"/>
    <w:rsid w:val="005774BB"/>
    <w:rsid w:val="00580071"/>
    <w:rsid w:val="005800D0"/>
    <w:rsid w:val="00580479"/>
    <w:rsid w:val="0058083E"/>
    <w:rsid w:val="005813B8"/>
    <w:rsid w:val="00581E8C"/>
    <w:rsid w:val="00581EB3"/>
    <w:rsid w:val="00581F1B"/>
    <w:rsid w:val="005820AE"/>
    <w:rsid w:val="00582780"/>
    <w:rsid w:val="00582C03"/>
    <w:rsid w:val="00582E55"/>
    <w:rsid w:val="005830E7"/>
    <w:rsid w:val="00583122"/>
    <w:rsid w:val="0058319C"/>
    <w:rsid w:val="005837E9"/>
    <w:rsid w:val="00583FDE"/>
    <w:rsid w:val="00584554"/>
    <w:rsid w:val="00584B93"/>
    <w:rsid w:val="005856FE"/>
    <w:rsid w:val="00585B25"/>
    <w:rsid w:val="0058699E"/>
    <w:rsid w:val="00586DC4"/>
    <w:rsid w:val="005872F4"/>
    <w:rsid w:val="00587B7A"/>
    <w:rsid w:val="00587C6E"/>
    <w:rsid w:val="00587D44"/>
    <w:rsid w:val="0059065F"/>
    <w:rsid w:val="00590850"/>
    <w:rsid w:val="00591004"/>
    <w:rsid w:val="00592B2A"/>
    <w:rsid w:val="00593360"/>
    <w:rsid w:val="005938F4"/>
    <w:rsid w:val="00593916"/>
    <w:rsid w:val="00594090"/>
    <w:rsid w:val="0059487D"/>
    <w:rsid w:val="0059497B"/>
    <w:rsid w:val="00594B68"/>
    <w:rsid w:val="00594BA6"/>
    <w:rsid w:val="00594D09"/>
    <w:rsid w:val="00595F7F"/>
    <w:rsid w:val="0059747D"/>
    <w:rsid w:val="00597754"/>
    <w:rsid w:val="005978E6"/>
    <w:rsid w:val="005A123D"/>
    <w:rsid w:val="005A1F57"/>
    <w:rsid w:val="005A20E9"/>
    <w:rsid w:val="005A272C"/>
    <w:rsid w:val="005A2A73"/>
    <w:rsid w:val="005A2F6D"/>
    <w:rsid w:val="005A39FD"/>
    <w:rsid w:val="005A545F"/>
    <w:rsid w:val="005A573B"/>
    <w:rsid w:val="005A58FE"/>
    <w:rsid w:val="005A65B8"/>
    <w:rsid w:val="005A6F97"/>
    <w:rsid w:val="005A757E"/>
    <w:rsid w:val="005A7781"/>
    <w:rsid w:val="005A77C3"/>
    <w:rsid w:val="005A7AA2"/>
    <w:rsid w:val="005B165A"/>
    <w:rsid w:val="005B1A6E"/>
    <w:rsid w:val="005B1B36"/>
    <w:rsid w:val="005B231C"/>
    <w:rsid w:val="005B24E1"/>
    <w:rsid w:val="005B25EF"/>
    <w:rsid w:val="005B385F"/>
    <w:rsid w:val="005B3C74"/>
    <w:rsid w:val="005B40FC"/>
    <w:rsid w:val="005B4663"/>
    <w:rsid w:val="005B4EBF"/>
    <w:rsid w:val="005B5004"/>
    <w:rsid w:val="005B5C1B"/>
    <w:rsid w:val="005B5D3B"/>
    <w:rsid w:val="005B6E91"/>
    <w:rsid w:val="005B727B"/>
    <w:rsid w:val="005B766A"/>
    <w:rsid w:val="005B774F"/>
    <w:rsid w:val="005B7FAE"/>
    <w:rsid w:val="005B7FCF"/>
    <w:rsid w:val="005C024B"/>
    <w:rsid w:val="005C0AE9"/>
    <w:rsid w:val="005C1AC5"/>
    <w:rsid w:val="005C1B56"/>
    <w:rsid w:val="005C2194"/>
    <w:rsid w:val="005C23AE"/>
    <w:rsid w:val="005C2D9E"/>
    <w:rsid w:val="005C2E2A"/>
    <w:rsid w:val="005C3086"/>
    <w:rsid w:val="005C3470"/>
    <w:rsid w:val="005C3534"/>
    <w:rsid w:val="005C3857"/>
    <w:rsid w:val="005C391A"/>
    <w:rsid w:val="005C4E47"/>
    <w:rsid w:val="005C4F0C"/>
    <w:rsid w:val="005C60AF"/>
    <w:rsid w:val="005C6EF9"/>
    <w:rsid w:val="005C6FF6"/>
    <w:rsid w:val="005C717E"/>
    <w:rsid w:val="005C7803"/>
    <w:rsid w:val="005C7EEB"/>
    <w:rsid w:val="005D115C"/>
    <w:rsid w:val="005D17FF"/>
    <w:rsid w:val="005D1A4C"/>
    <w:rsid w:val="005D1C2F"/>
    <w:rsid w:val="005D2454"/>
    <w:rsid w:val="005D3304"/>
    <w:rsid w:val="005D34ED"/>
    <w:rsid w:val="005D3F9A"/>
    <w:rsid w:val="005D3FEF"/>
    <w:rsid w:val="005D4032"/>
    <w:rsid w:val="005D46FC"/>
    <w:rsid w:val="005D5106"/>
    <w:rsid w:val="005D5655"/>
    <w:rsid w:val="005D5B98"/>
    <w:rsid w:val="005D6059"/>
    <w:rsid w:val="005D6439"/>
    <w:rsid w:val="005D66F0"/>
    <w:rsid w:val="005D6CDD"/>
    <w:rsid w:val="005D7021"/>
    <w:rsid w:val="005D742E"/>
    <w:rsid w:val="005E0150"/>
    <w:rsid w:val="005E0356"/>
    <w:rsid w:val="005E0687"/>
    <w:rsid w:val="005E0888"/>
    <w:rsid w:val="005E0A10"/>
    <w:rsid w:val="005E0B56"/>
    <w:rsid w:val="005E17C4"/>
    <w:rsid w:val="005E18DA"/>
    <w:rsid w:val="005E24B3"/>
    <w:rsid w:val="005E26CB"/>
    <w:rsid w:val="005E336D"/>
    <w:rsid w:val="005E34FB"/>
    <w:rsid w:val="005E4023"/>
    <w:rsid w:val="005E4411"/>
    <w:rsid w:val="005E47DE"/>
    <w:rsid w:val="005E4947"/>
    <w:rsid w:val="005E4C00"/>
    <w:rsid w:val="005E4E3E"/>
    <w:rsid w:val="005E4E5B"/>
    <w:rsid w:val="005E5011"/>
    <w:rsid w:val="005E505D"/>
    <w:rsid w:val="005E50E6"/>
    <w:rsid w:val="005E54BC"/>
    <w:rsid w:val="005E5588"/>
    <w:rsid w:val="005E5CAA"/>
    <w:rsid w:val="005E5D79"/>
    <w:rsid w:val="005E62F4"/>
    <w:rsid w:val="005E7065"/>
    <w:rsid w:val="005E7B55"/>
    <w:rsid w:val="005E7BB4"/>
    <w:rsid w:val="005E7D41"/>
    <w:rsid w:val="005F0315"/>
    <w:rsid w:val="005F04BE"/>
    <w:rsid w:val="005F19C7"/>
    <w:rsid w:val="005F1C2B"/>
    <w:rsid w:val="005F2977"/>
    <w:rsid w:val="005F2C94"/>
    <w:rsid w:val="005F2E76"/>
    <w:rsid w:val="005F2E89"/>
    <w:rsid w:val="005F3BC9"/>
    <w:rsid w:val="005F4268"/>
    <w:rsid w:val="005F4987"/>
    <w:rsid w:val="005F51D4"/>
    <w:rsid w:val="005F5C15"/>
    <w:rsid w:val="005F5CDD"/>
    <w:rsid w:val="005F60CF"/>
    <w:rsid w:val="005F6369"/>
    <w:rsid w:val="005F6EE5"/>
    <w:rsid w:val="005F71BD"/>
    <w:rsid w:val="005F7334"/>
    <w:rsid w:val="005F7409"/>
    <w:rsid w:val="005F77FE"/>
    <w:rsid w:val="0060030B"/>
    <w:rsid w:val="006007DD"/>
    <w:rsid w:val="00600BFB"/>
    <w:rsid w:val="00601385"/>
    <w:rsid w:val="006021D1"/>
    <w:rsid w:val="00602323"/>
    <w:rsid w:val="006023B5"/>
    <w:rsid w:val="006026F1"/>
    <w:rsid w:val="006040D2"/>
    <w:rsid w:val="006040F5"/>
    <w:rsid w:val="00604124"/>
    <w:rsid w:val="00604584"/>
    <w:rsid w:val="00604600"/>
    <w:rsid w:val="0060467B"/>
    <w:rsid w:val="00604716"/>
    <w:rsid w:val="00604AF9"/>
    <w:rsid w:val="00604C93"/>
    <w:rsid w:val="00604E8A"/>
    <w:rsid w:val="0060599C"/>
    <w:rsid w:val="00605A06"/>
    <w:rsid w:val="00606294"/>
    <w:rsid w:val="0060769F"/>
    <w:rsid w:val="006079CC"/>
    <w:rsid w:val="00607B22"/>
    <w:rsid w:val="006100E9"/>
    <w:rsid w:val="006107AD"/>
    <w:rsid w:val="00611629"/>
    <w:rsid w:val="0061242C"/>
    <w:rsid w:val="00612721"/>
    <w:rsid w:val="006128AD"/>
    <w:rsid w:val="0061300E"/>
    <w:rsid w:val="00613020"/>
    <w:rsid w:val="00613112"/>
    <w:rsid w:val="00615A57"/>
    <w:rsid w:val="00615B36"/>
    <w:rsid w:val="00615C1F"/>
    <w:rsid w:val="00615E73"/>
    <w:rsid w:val="00616948"/>
    <w:rsid w:val="00616D63"/>
    <w:rsid w:val="00616DB4"/>
    <w:rsid w:val="006170C2"/>
    <w:rsid w:val="00617409"/>
    <w:rsid w:val="00617538"/>
    <w:rsid w:val="00617788"/>
    <w:rsid w:val="00617A21"/>
    <w:rsid w:val="00617B41"/>
    <w:rsid w:val="00617F9B"/>
    <w:rsid w:val="006200FE"/>
    <w:rsid w:val="006210D2"/>
    <w:rsid w:val="00621289"/>
    <w:rsid w:val="00621A53"/>
    <w:rsid w:val="00621DA6"/>
    <w:rsid w:val="006221C7"/>
    <w:rsid w:val="006224C3"/>
    <w:rsid w:val="00623043"/>
    <w:rsid w:val="006230A7"/>
    <w:rsid w:val="006233A4"/>
    <w:rsid w:val="00623BD2"/>
    <w:rsid w:val="00623C68"/>
    <w:rsid w:val="00623E6A"/>
    <w:rsid w:val="00624F25"/>
    <w:rsid w:val="00625267"/>
    <w:rsid w:val="006264A6"/>
    <w:rsid w:val="0063084F"/>
    <w:rsid w:val="006308C5"/>
    <w:rsid w:val="00630D78"/>
    <w:rsid w:val="0063105D"/>
    <w:rsid w:val="006311C1"/>
    <w:rsid w:val="0063130D"/>
    <w:rsid w:val="00631515"/>
    <w:rsid w:val="006317B5"/>
    <w:rsid w:val="006317D6"/>
    <w:rsid w:val="00631BFE"/>
    <w:rsid w:val="00631F41"/>
    <w:rsid w:val="006322E3"/>
    <w:rsid w:val="006322E6"/>
    <w:rsid w:val="00632931"/>
    <w:rsid w:val="00632D66"/>
    <w:rsid w:val="00633472"/>
    <w:rsid w:val="006348F5"/>
    <w:rsid w:val="00634CD9"/>
    <w:rsid w:val="00634FB9"/>
    <w:rsid w:val="006350C8"/>
    <w:rsid w:val="00635560"/>
    <w:rsid w:val="006366C6"/>
    <w:rsid w:val="00641692"/>
    <w:rsid w:val="006418AB"/>
    <w:rsid w:val="006418C0"/>
    <w:rsid w:val="00642586"/>
    <w:rsid w:val="00642635"/>
    <w:rsid w:val="006428E4"/>
    <w:rsid w:val="00642EFA"/>
    <w:rsid w:val="00643B31"/>
    <w:rsid w:val="00643EBC"/>
    <w:rsid w:val="0064428B"/>
    <w:rsid w:val="006448A6"/>
    <w:rsid w:val="00644C87"/>
    <w:rsid w:val="00645251"/>
    <w:rsid w:val="00645AE3"/>
    <w:rsid w:val="00646362"/>
    <w:rsid w:val="00646435"/>
    <w:rsid w:val="00647030"/>
    <w:rsid w:val="006470C9"/>
    <w:rsid w:val="00647BD6"/>
    <w:rsid w:val="00647BDE"/>
    <w:rsid w:val="00650024"/>
    <w:rsid w:val="006504C2"/>
    <w:rsid w:val="00650901"/>
    <w:rsid w:val="00650EF8"/>
    <w:rsid w:val="00651012"/>
    <w:rsid w:val="00652393"/>
    <w:rsid w:val="006539A8"/>
    <w:rsid w:val="00653B37"/>
    <w:rsid w:val="00653CD5"/>
    <w:rsid w:val="006556CD"/>
    <w:rsid w:val="00655953"/>
    <w:rsid w:val="0065630A"/>
    <w:rsid w:val="006566A5"/>
    <w:rsid w:val="006569C9"/>
    <w:rsid w:val="00656ACB"/>
    <w:rsid w:val="00656D7E"/>
    <w:rsid w:val="00657719"/>
    <w:rsid w:val="00660B29"/>
    <w:rsid w:val="006610C5"/>
    <w:rsid w:val="006612CF"/>
    <w:rsid w:val="00661595"/>
    <w:rsid w:val="006618E4"/>
    <w:rsid w:val="00661B53"/>
    <w:rsid w:val="0066241F"/>
    <w:rsid w:val="006624C4"/>
    <w:rsid w:val="0066262B"/>
    <w:rsid w:val="00662861"/>
    <w:rsid w:val="00663177"/>
    <w:rsid w:val="00663869"/>
    <w:rsid w:val="006638B9"/>
    <w:rsid w:val="00663913"/>
    <w:rsid w:val="00663D8F"/>
    <w:rsid w:val="006652AC"/>
    <w:rsid w:val="006653B7"/>
    <w:rsid w:val="0066576A"/>
    <w:rsid w:val="00665A96"/>
    <w:rsid w:val="006660A6"/>
    <w:rsid w:val="00666A3A"/>
    <w:rsid w:val="00666C36"/>
    <w:rsid w:val="00666D6B"/>
    <w:rsid w:val="0066771F"/>
    <w:rsid w:val="006707A2"/>
    <w:rsid w:val="006709E1"/>
    <w:rsid w:val="00670C0A"/>
    <w:rsid w:val="00671CB0"/>
    <w:rsid w:val="00671DB5"/>
    <w:rsid w:val="0067229F"/>
    <w:rsid w:val="006734C1"/>
    <w:rsid w:val="0067360A"/>
    <w:rsid w:val="006742E7"/>
    <w:rsid w:val="00674A47"/>
    <w:rsid w:val="00674C07"/>
    <w:rsid w:val="0067514B"/>
    <w:rsid w:val="0067581F"/>
    <w:rsid w:val="00675A3C"/>
    <w:rsid w:val="00675D34"/>
    <w:rsid w:val="00675F6A"/>
    <w:rsid w:val="00676DA7"/>
    <w:rsid w:val="0067728F"/>
    <w:rsid w:val="00677329"/>
    <w:rsid w:val="0067767B"/>
    <w:rsid w:val="00677786"/>
    <w:rsid w:val="0067785F"/>
    <w:rsid w:val="00677D6D"/>
    <w:rsid w:val="00680EBD"/>
    <w:rsid w:val="00681E81"/>
    <w:rsid w:val="006820B4"/>
    <w:rsid w:val="0068241C"/>
    <w:rsid w:val="00682B76"/>
    <w:rsid w:val="00683270"/>
    <w:rsid w:val="006833BA"/>
    <w:rsid w:val="00683DA0"/>
    <w:rsid w:val="00684165"/>
    <w:rsid w:val="0068455F"/>
    <w:rsid w:val="006846C1"/>
    <w:rsid w:val="00684AE2"/>
    <w:rsid w:val="00686025"/>
    <w:rsid w:val="00686046"/>
    <w:rsid w:val="006861A5"/>
    <w:rsid w:val="00686E07"/>
    <w:rsid w:val="00686FAB"/>
    <w:rsid w:val="006873C4"/>
    <w:rsid w:val="0068755A"/>
    <w:rsid w:val="006876EB"/>
    <w:rsid w:val="006879D5"/>
    <w:rsid w:val="00687EC8"/>
    <w:rsid w:val="006917C6"/>
    <w:rsid w:val="006918EC"/>
    <w:rsid w:val="00692967"/>
    <w:rsid w:val="00692ACA"/>
    <w:rsid w:val="00692AEB"/>
    <w:rsid w:val="00692B23"/>
    <w:rsid w:val="00692BCF"/>
    <w:rsid w:val="00693011"/>
    <w:rsid w:val="0069318A"/>
    <w:rsid w:val="006932AD"/>
    <w:rsid w:val="0069347F"/>
    <w:rsid w:val="00694593"/>
    <w:rsid w:val="00695703"/>
    <w:rsid w:val="006957D8"/>
    <w:rsid w:val="00696758"/>
    <w:rsid w:val="0069681C"/>
    <w:rsid w:val="00696CE6"/>
    <w:rsid w:val="00696D62"/>
    <w:rsid w:val="00696F47"/>
    <w:rsid w:val="00697142"/>
    <w:rsid w:val="006974AB"/>
    <w:rsid w:val="00697663"/>
    <w:rsid w:val="006A021C"/>
    <w:rsid w:val="006A027F"/>
    <w:rsid w:val="006A06FD"/>
    <w:rsid w:val="006A097C"/>
    <w:rsid w:val="006A1616"/>
    <w:rsid w:val="006A19D9"/>
    <w:rsid w:val="006A1A4F"/>
    <w:rsid w:val="006A1BA1"/>
    <w:rsid w:val="006A1BDF"/>
    <w:rsid w:val="006A1FF8"/>
    <w:rsid w:val="006A2015"/>
    <w:rsid w:val="006A206A"/>
    <w:rsid w:val="006A2230"/>
    <w:rsid w:val="006A27CF"/>
    <w:rsid w:val="006A305D"/>
    <w:rsid w:val="006A30F2"/>
    <w:rsid w:val="006A3155"/>
    <w:rsid w:val="006A3819"/>
    <w:rsid w:val="006A3A52"/>
    <w:rsid w:val="006A3A62"/>
    <w:rsid w:val="006A3CA3"/>
    <w:rsid w:val="006A3EAF"/>
    <w:rsid w:val="006A459D"/>
    <w:rsid w:val="006A4770"/>
    <w:rsid w:val="006A47EF"/>
    <w:rsid w:val="006A4B48"/>
    <w:rsid w:val="006A5487"/>
    <w:rsid w:val="006A5567"/>
    <w:rsid w:val="006A5828"/>
    <w:rsid w:val="006A5F0C"/>
    <w:rsid w:val="006A6625"/>
    <w:rsid w:val="006A689E"/>
    <w:rsid w:val="006A699B"/>
    <w:rsid w:val="006A6A99"/>
    <w:rsid w:val="006A734E"/>
    <w:rsid w:val="006A7675"/>
    <w:rsid w:val="006A769D"/>
    <w:rsid w:val="006B0159"/>
    <w:rsid w:val="006B0B02"/>
    <w:rsid w:val="006B133C"/>
    <w:rsid w:val="006B136D"/>
    <w:rsid w:val="006B1A96"/>
    <w:rsid w:val="006B1B9F"/>
    <w:rsid w:val="006B1F2A"/>
    <w:rsid w:val="006B2347"/>
    <w:rsid w:val="006B244E"/>
    <w:rsid w:val="006B2904"/>
    <w:rsid w:val="006B29D8"/>
    <w:rsid w:val="006B3310"/>
    <w:rsid w:val="006B3D2E"/>
    <w:rsid w:val="006B4143"/>
    <w:rsid w:val="006B4234"/>
    <w:rsid w:val="006B4D03"/>
    <w:rsid w:val="006B56F4"/>
    <w:rsid w:val="006B6000"/>
    <w:rsid w:val="006B63BB"/>
    <w:rsid w:val="006B6523"/>
    <w:rsid w:val="006B667B"/>
    <w:rsid w:val="006B6942"/>
    <w:rsid w:val="006B6D79"/>
    <w:rsid w:val="006B6DCE"/>
    <w:rsid w:val="006B6E1D"/>
    <w:rsid w:val="006C01CF"/>
    <w:rsid w:val="006C0850"/>
    <w:rsid w:val="006C0B44"/>
    <w:rsid w:val="006C181D"/>
    <w:rsid w:val="006C194F"/>
    <w:rsid w:val="006C251D"/>
    <w:rsid w:val="006C26D6"/>
    <w:rsid w:val="006C2748"/>
    <w:rsid w:val="006C2935"/>
    <w:rsid w:val="006C32D1"/>
    <w:rsid w:val="006C3D7A"/>
    <w:rsid w:val="006C4599"/>
    <w:rsid w:val="006C4B13"/>
    <w:rsid w:val="006C4B81"/>
    <w:rsid w:val="006C4DAE"/>
    <w:rsid w:val="006C5320"/>
    <w:rsid w:val="006C5655"/>
    <w:rsid w:val="006C5721"/>
    <w:rsid w:val="006C585C"/>
    <w:rsid w:val="006C5ED0"/>
    <w:rsid w:val="006C6066"/>
    <w:rsid w:val="006C6D65"/>
    <w:rsid w:val="006C7674"/>
    <w:rsid w:val="006C7B96"/>
    <w:rsid w:val="006C7C7E"/>
    <w:rsid w:val="006C7D29"/>
    <w:rsid w:val="006C7E5E"/>
    <w:rsid w:val="006D0101"/>
    <w:rsid w:val="006D0BD8"/>
    <w:rsid w:val="006D2049"/>
    <w:rsid w:val="006D272B"/>
    <w:rsid w:val="006D34FD"/>
    <w:rsid w:val="006D356D"/>
    <w:rsid w:val="006D46FC"/>
    <w:rsid w:val="006D6240"/>
    <w:rsid w:val="006D69FC"/>
    <w:rsid w:val="006D6A9A"/>
    <w:rsid w:val="006D6C82"/>
    <w:rsid w:val="006D6FFE"/>
    <w:rsid w:val="006D764F"/>
    <w:rsid w:val="006D776B"/>
    <w:rsid w:val="006D7DA1"/>
    <w:rsid w:val="006E09DC"/>
    <w:rsid w:val="006E0C76"/>
    <w:rsid w:val="006E1042"/>
    <w:rsid w:val="006E17B4"/>
    <w:rsid w:val="006E2310"/>
    <w:rsid w:val="006E262C"/>
    <w:rsid w:val="006E26A1"/>
    <w:rsid w:val="006E28F3"/>
    <w:rsid w:val="006E3B28"/>
    <w:rsid w:val="006E3C57"/>
    <w:rsid w:val="006E3DC9"/>
    <w:rsid w:val="006E43D8"/>
    <w:rsid w:val="006E4832"/>
    <w:rsid w:val="006E4A36"/>
    <w:rsid w:val="006E508F"/>
    <w:rsid w:val="006E5462"/>
    <w:rsid w:val="006E5F7B"/>
    <w:rsid w:val="006E62F6"/>
    <w:rsid w:val="006E6459"/>
    <w:rsid w:val="006E6F2B"/>
    <w:rsid w:val="006E7518"/>
    <w:rsid w:val="006E768F"/>
    <w:rsid w:val="006E7721"/>
    <w:rsid w:val="006F0440"/>
    <w:rsid w:val="006F04FA"/>
    <w:rsid w:val="006F093E"/>
    <w:rsid w:val="006F0A13"/>
    <w:rsid w:val="006F12DF"/>
    <w:rsid w:val="006F2B14"/>
    <w:rsid w:val="006F306D"/>
    <w:rsid w:val="006F413F"/>
    <w:rsid w:val="006F43C7"/>
    <w:rsid w:val="006F6B96"/>
    <w:rsid w:val="006F78AD"/>
    <w:rsid w:val="006F7E2B"/>
    <w:rsid w:val="007005CE"/>
    <w:rsid w:val="00700EB6"/>
    <w:rsid w:val="007011CD"/>
    <w:rsid w:val="00702142"/>
    <w:rsid w:val="00702341"/>
    <w:rsid w:val="007027DB"/>
    <w:rsid w:val="00702B76"/>
    <w:rsid w:val="00702FCB"/>
    <w:rsid w:val="0070333C"/>
    <w:rsid w:val="007035B6"/>
    <w:rsid w:val="007039F2"/>
    <w:rsid w:val="00703A5F"/>
    <w:rsid w:val="007044A6"/>
    <w:rsid w:val="007044B7"/>
    <w:rsid w:val="00704590"/>
    <w:rsid w:val="007048EB"/>
    <w:rsid w:val="00704961"/>
    <w:rsid w:val="007055C9"/>
    <w:rsid w:val="00705A96"/>
    <w:rsid w:val="00705AA3"/>
    <w:rsid w:val="00706534"/>
    <w:rsid w:val="007065D1"/>
    <w:rsid w:val="00706727"/>
    <w:rsid w:val="00707266"/>
    <w:rsid w:val="00707B5D"/>
    <w:rsid w:val="00710C6C"/>
    <w:rsid w:val="00710D09"/>
    <w:rsid w:val="007115B1"/>
    <w:rsid w:val="007115FF"/>
    <w:rsid w:val="007117C8"/>
    <w:rsid w:val="00711827"/>
    <w:rsid w:val="00711D67"/>
    <w:rsid w:val="00711EAE"/>
    <w:rsid w:val="00712C1E"/>
    <w:rsid w:val="00712C41"/>
    <w:rsid w:val="00712C45"/>
    <w:rsid w:val="00712F29"/>
    <w:rsid w:val="0071402E"/>
    <w:rsid w:val="0071412F"/>
    <w:rsid w:val="007143A0"/>
    <w:rsid w:val="00714E0F"/>
    <w:rsid w:val="0071561D"/>
    <w:rsid w:val="007159AB"/>
    <w:rsid w:val="00716582"/>
    <w:rsid w:val="00716E93"/>
    <w:rsid w:val="00717051"/>
    <w:rsid w:val="00717315"/>
    <w:rsid w:val="00717827"/>
    <w:rsid w:val="00717F1B"/>
    <w:rsid w:val="007202B7"/>
    <w:rsid w:val="0072192B"/>
    <w:rsid w:val="00721FBC"/>
    <w:rsid w:val="00722474"/>
    <w:rsid w:val="00723028"/>
    <w:rsid w:val="00723645"/>
    <w:rsid w:val="00723E30"/>
    <w:rsid w:val="0072425A"/>
    <w:rsid w:val="00724FD7"/>
    <w:rsid w:val="007250DD"/>
    <w:rsid w:val="0072569D"/>
    <w:rsid w:val="00725744"/>
    <w:rsid w:val="00725E52"/>
    <w:rsid w:val="00725E8E"/>
    <w:rsid w:val="00725F2D"/>
    <w:rsid w:val="00726BC0"/>
    <w:rsid w:val="00727206"/>
    <w:rsid w:val="00727A0A"/>
    <w:rsid w:val="00727F50"/>
    <w:rsid w:val="007305C6"/>
    <w:rsid w:val="00730727"/>
    <w:rsid w:val="00730B80"/>
    <w:rsid w:val="00731780"/>
    <w:rsid w:val="00731881"/>
    <w:rsid w:val="007319F5"/>
    <w:rsid w:val="00731CBE"/>
    <w:rsid w:val="007328A4"/>
    <w:rsid w:val="00733363"/>
    <w:rsid w:val="00733EA5"/>
    <w:rsid w:val="007341C7"/>
    <w:rsid w:val="007341F2"/>
    <w:rsid w:val="00734878"/>
    <w:rsid w:val="007349DA"/>
    <w:rsid w:val="00736074"/>
    <w:rsid w:val="00736540"/>
    <w:rsid w:val="00736616"/>
    <w:rsid w:val="00736A49"/>
    <w:rsid w:val="00736C1D"/>
    <w:rsid w:val="007400DB"/>
    <w:rsid w:val="00740178"/>
    <w:rsid w:val="00740527"/>
    <w:rsid w:val="00740C16"/>
    <w:rsid w:val="00740F73"/>
    <w:rsid w:val="00741350"/>
    <w:rsid w:val="007415F7"/>
    <w:rsid w:val="0074201C"/>
    <w:rsid w:val="00742A5E"/>
    <w:rsid w:val="00742D31"/>
    <w:rsid w:val="00742E6F"/>
    <w:rsid w:val="007439C7"/>
    <w:rsid w:val="007443AA"/>
    <w:rsid w:val="007444C4"/>
    <w:rsid w:val="00744BC7"/>
    <w:rsid w:val="007457E1"/>
    <w:rsid w:val="00746647"/>
    <w:rsid w:val="007466F7"/>
    <w:rsid w:val="00746D7D"/>
    <w:rsid w:val="00747163"/>
    <w:rsid w:val="007476D0"/>
    <w:rsid w:val="0075039F"/>
    <w:rsid w:val="00750818"/>
    <w:rsid w:val="00751265"/>
    <w:rsid w:val="0075128B"/>
    <w:rsid w:val="00751B82"/>
    <w:rsid w:val="0075217A"/>
    <w:rsid w:val="0075270E"/>
    <w:rsid w:val="00752A65"/>
    <w:rsid w:val="00752B75"/>
    <w:rsid w:val="00752E33"/>
    <w:rsid w:val="00752F14"/>
    <w:rsid w:val="007530B6"/>
    <w:rsid w:val="007530E0"/>
    <w:rsid w:val="007531C9"/>
    <w:rsid w:val="00753EC6"/>
    <w:rsid w:val="00754467"/>
    <w:rsid w:val="00754E88"/>
    <w:rsid w:val="007553C2"/>
    <w:rsid w:val="00755884"/>
    <w:rsid w:val="00755AF2"/>
    <w:rsid w:val="00756AF2"/>
    <w:rsid w:val="00757610"/>
    <w:rsid w:val="00760AD6"/>
    <w:rsid w:val="00760D43"/>
    <w:rsid w:val="00760DEA"/>
    <w:rsid w:val="00761E7B"/>
    <w:rsid w:val="00761F88"/>
    <w:rsid w:val="00762534"/>
    <w:rsid w:val="00762717"/>
    <w:rsid w:val="007635C1"/>
    <w:rsid w:val="00764267"/>
    <w:rsid w:val="00764CBD"/>
    <w:rsid w:val="007657BA"/>
    <w:rsid w:val="00765B61"/>
    <w:rsid w:val="00766743"/>
    <w:rsid w:val="00766876"/>
    <w:rsid w:val="00766990"/>
    <w:rsid w:val="00766DFD"/>
    <w:rsid w:val="00766E28"/>
    <w:rsid w:val="00766EEF"/>
    <w:rsid w:val="0076729A"/>
    <w:rsid w:val="00767AF7"/>
    <w:rsid w:val="00770E6B"/>
    <w:rsid w:val="00771F04"/>
    <w:rsid w:val="007721BC"/>
    <w:rsid w:val="007722C0"/>
    <w:rsid w:val="007722C5"/>
    <w:rsid w:val="00773583"/>
    <w:rsid w:val="007737DF"/>
    <w:rsid w:val="0077393E"/>
    <w:rsid w:val="00775284"/>
    <w:rsid w:val="0077531F"/>
    <w:rsid w:val="007754F0"/>
    <w:rsid w:val="007756F8"/>
    <w:rsid w:val="00775AC3"/>
    <w:rsid w:val="00775C7A"/>
    <w:rsid w:val="0077633C"/>
    <w:rsid w:val="007769D5"/>
    <w:rsid w:val="00777000"/>
    <w:rsid w:val="00777AF9"/>
    <w:rsid w:val="00777C5D"/>
    <w:rsid w:val="00777F7B"/>
    <w:rsid w:val="00780D2F"/>
    <w:rsid w:val="0078129C"/>
    <w:rsid w:val="00781486"/>
    <w:rsid w:val="007814C0"/>
    <w:rsid w:val="00781B1A"/>
    <w:rsid w:val="00781FE3"/>
    <w:rsid w:val="007822EF"/>
    <w:rsid w:val="00782996"/>
    <w:rsid w:val="00782D44"/>
    <w:rsid w:val="007836DF"/>
    <w:rsid w:val="00783784"/>
    <w:rsid w:val="00784070"/>
    <w:rsid w:val="00784C51"/>
    <w:rsid w:val="00784DF7"/>
    <w:rsid w:val="00784FC4"/>
    <w:rsid w:val="007855FA"/>
    <w:rsid w:val="0078567B"/>
    <w:rsid w:val="00785BDE"/>
    <w:rsid w:val="00785D6E"/>
    <w:rsid w:val="0078601E"/>
    <w:rsid w:val="00786BC7"/>
    <w:rsid w:val="00786D57"/>
    <w:rsid w:val="00787244"/>
    <w:rsid w:val="0078761F"/>
    <w:rsid w:val="0078770E"/>
    <w:rsid w:val="00787768"/>
    <w:rsid w:val="00790BC8"/>
    <w:rsid w:val="00790F8A"/>
    <w:rsid w:val="00790FFC"/>
    <w:rsid w:val="00791477"/>
    <w:rsid w:val="007921CA"/>
    <w:rsid w:val="0079251F"/>
    <w:rsid w:val="00792DBA"/>
    <w:rsid w:val="00792FCB"/>
    <w:rsid w:val="00793980"/>
    <w:rsid w:val="00794A66"/>
    <w:rsid w:val="0079580E"/>
    <w:rsid w:val="00796537"/>
    <w:rsid w:val="00796587"/>
    <w:rsid w:val="007967E0"/>
    <w:rsid w:val="00796E44"/>
    <w:rsid w:val="00796F43"/>
    <w:rsid w:val="007970BE"/>
    <w:rsid w:val="007974F5"/>
    <w:rsid w:val="00797568"/>
    <w:rsid w:val="007979EF"/>
    <w:rsid w:val="007A029A"/>
    <w:rsid w:val="007A06B4"/>
    <w:rsid w:val="007A0C96"/>
    <w:rsid w:val="007A17C5"/>
    <w:rsid w:val="007A1A62"/>
    <w:rsid w:val="007A225D"/>
    <w:rsid w:val="007A248F"/>
    <w:rsid w:val="007A3C37"/>
    <w:rsid w:val="007A426A"/>
    <w:rsid w:val="007A44F9"/>
    <w:rsid w:val="007A49EE"/>
    <w:rsid w:val="007A4BAD"/>
    <w:rsid w:val="007A576C"/>
    <w:rsid w:val="007A637E"/>
    <w:rsid w:val="007A6A72"/>
    <w:rsid w:val="007A738F"/>
    <w:rsid w:val="007A78DF"/>
    <w:rsid w:val="007B1061"/>
    <w:rsid w:val="007B13F5"/>
    <w:rsid w:val="007B170D"/>
    <w:rsid w:val="007B1FA7"/>
    <w:rsid w:val="007B2296"/>
    <w:rsid w:val="007B2BE5"/>
    <w:rsid w:val="007B2F54"/>
    <w:rsid w:val="007B2FCE"/>
    <w:rsid w:val="007B3075"/>
    <w:rsid w:val="007B316F"/>
    <w:rsid w:val="007B3C2D"/>
    <w:rsid w:val="007B3C8C"/>
    <w:rsid w:val="007B3CD8"/>
    <w:rsid w:val="007B3CF6"/>
    <w:rsid w:val="007B3EB6"/>
    <w:rsid w:val="007B4091"/>
    <w:rsid w:val="007B40A3"/>
    <w:rsid w:val="007B42F6"/>
    <w:rsid w:val="007B4B33"/>
    <w:rsid w:val="007B60CE"/>
    <w:rsid w:val="007B6498"/>
    <w:rsid w:val="007B6814"/>
    <w:rsid w:val="007B6879"/>
    <w:rsid w:val="007B71F0"/>
    <w:rsid w:val="007B746B"/>
    <w:rsid w:val="007B76AD"/>
    <w:rsid w:val="007B79FF"/>
    <w:rsid w:val="007B7C43"/>
    <w:rsid w:val="007C0FFC"/>
    <w:rsid w:val="007C13FA"/>
    <w:rsid w:val="007C149A"/>
    <w:rsid w:val="007C17E3"/>
    <w:rsid w:val="007C1CC8"/>
    <w:rsid w:val="007C22E4"/>
    <w:rsid w:val="007C262D"/>
    <w:rsid w:val="007C2E00"/>
    <w:rsid w:val="007C3119"/>
    <w:rsid w:val="007C352B"/>
    <w:rsid w:val="007C3572"/>
    <w:rsid w:val="007C36F7"/>
    <w:rsid w:val="007C4C5F"/>
    <w:rsid w:val="007C50CA"/>
    <w:rsid w:val="007C5363"/>
    <w:rsid w:val="007C5809"/>
    <w:rsid w:val="007C5C2D"/>
    <w:rsid w:val="007C5C7D"/>
    <w:rsid w:val="007C5D97"/>
    <w:rsid w:val="007C5F6B"/>
    <w:rsid w:val="007C609F"/>
    <w:rsid w:val="007C6556"/>
    <w:rsid w:val="007C6801"/>
    <w:rsid w:val="007C6C6A"/>
    <w:rsid w:val="007C736A"/>
    <w:rsid w:val="007C751F"/>
    <w:rsid w:val="007C7780"/>
    <w:rsid w:val="007C782D"/>
    <w:rsid w:val="007D0D16"/>
    <w:rsid w:val="007D0DFD"/>
    <w:rsid w:val="007D0E9C"/>
    <w:rsid w:val="007D1798"/>
    <w:rsid w:val="007D1D4D"/>
    <w:rsid w:val="007D205B"/>
    <w:rsid w:val="007D237C"/>
    <w:rsid w:val="007D24C8"/>
    <w:rsid w:val="007D2CEF"/>
    <w:rsid w:val="007D309B"/>
    <w:rsid w:val="007D386E"/>
    <w:rsid w:val="007D3D63"/>
    <w:rsid w:val="007D3E24"/>
    <w:rsid w:val="007D527F"/>
    <w:rsid w:val="007D559B"/>
    <w:rsid w:val="007D5F22"/>
    <w:rsid w:val="007D6624"/>
    <w:rsid w:val="007D6CF5"/>
    <w:rsid w:val="007D6D53"/>
    <w:rsid w:val="007D76EE"/>
    <w:rsid w:val="007D7962"/>
    <w:rsid w:val="007D7A95"/>
    <w:rsid w:val="007D7AC1"/>
    <w:rsid w:val="007D7CC1"/>
    <w:rsid w:val="007E076F"/>
    <w:rsid w:val="007E09A3"/>
    <w:rsid w:val="007E0AD8"/>
    <w:rsid w:val="007E0C37"/>
    <w:rsid w:val="007E13E9"/>
    <w:rsid w:val="007E1B2F"/>
    <w:rsid w:val="007E23A6"/>
    <w:rsid w:val="007E25B9"/>
    <w:rsid w:val="007E29B4"/>
    <w:rsid w:val="007E2A19"/>
    <w:rsid w:val="007E33FE"/>
    <w:rsid w:val="007E3416"/>
    <w:rsid w:val="007E3F23"/>
    <w:rsid w:val="007E416F"/>
    <w:rsid w:val="007E44DE"/>
    <w:rsid w:val="007E483D"/>
    <w:rsid w:val="007E4F1A"/>
    <w:rsid w:val="007E5C3E"/>
    <w:rsid w:val="007E5D97"/>
    <w:rsid w:val="007E648F"/>
    <w:rsid w:val="007E6EB5"/>
    <w:rsid w:val="007E6FC8"/>
    <w:rsid w:val="007E7CD4"/>
    <w:rsid w:val="007E7EBB"/>
    <w:rsid w:val="007F034E"/>
    <w:rsid w:val="007F15AC"/>
    <w:rsid w:val="007F1AB9"/>
    <w:rsid w:val="007F1B89"/>
    <w:rsid w:val="007F1D56"/>
    <w:rsid w:val="007F1F91"/>
    <w:rsid w:val="007F20E9"/>
    <w:rsid w:val="007F2AC7"/>
    <w:rsid w:val="007F3084"/>
    <w:rsid w:val="007F3378"/>
    <w:rsid w:val="007F3BFB"/>
    <w:rsid w:val="007F42D5"/>
    <w:rsid w:val="007F4403"/>
    <w:rsid w:val="007F44E6"/>
    <w:rsid w:val="007F571E"/>
    <w:rsid w:val="007F5C39"/>
    <w:rsid w:val="007F6419"/>
    <w:rsid w:val="007F798E"/>
    <w:rsid w:val="007F79E1"/>
    <w:rsid w:val="007F7FBD"/>
    <w:rsid w:val="007F7FC7"/>
    <w:rsid w:val="0080012F"/>
    <w:rsid w:val="00800201"/>
    <w:rsid w:val="008004B8"/>
    <w:rsid w:val="008006D4"/>
    <w:rsid w:val="00800D3F"/>
    <w:rsid w:val="00801163"/>
    <w:rsid w:val="008017D9"/>
    <w:rsid w:val="00802756"/>
    <w:rsid w:val="0080365A"/>
    <w:rsid w:val="008039EE"/>
    <w:rsid w:val="0080459C"/>
    <w:rsid w:val="00804F39"/>
    <w:rsid w:val="008054C5"/>
    <w:rsid w:val="00805821"/>
    <w:rsid w:val="008058BF"/>
    <w:rsid w:val="00805CA7"/>
    <w:rsid w:val="00805FEA"/>
    <w:rsid w:val="00806258"/>
    <w:rsid w:val="0080643B"/>
    <w:rsid w:val="00807AE0"/>
    <w:rsid w:val="00810413"/>
    <w:rsid w:val="00810497"/>
    <w:rsid w:val="00810C67"/>
    <w:rsid w:val="00811158"/>
    <w:rsid w:val="00811520"/>
    <w:rsid w:val="00811BC1"/>
    <w:rsid w:val="00812017"/>
    <w:rsid w:val="008128B2"/>
    <w:rsid w:val="00812B72"/>
    <w:rsid w:val="00812C5A"/>
    <w:rsid w:val="008130C2"/>
    <w:rsid w:val="008131F1"/>
    <w:rsid w:val="008134B5"/>
    <w:rsid w:val="00813D58"/>
    <w:rsid w:val="00814007"/>
    <w:rsid w:val="0081451B"/>
    <w:rsid w:val="00814DA8"/>
    <w:rsid w:val="008156CE"/>
    <w:rsid w:val="00815C29"/>
    <w:rsid w:val="00816809"/>
    <w:rsid w:val="0081750E"/>
    <w:rsid w:val="008175E1"/>
    <w:rsid w:val="008179FF"/>
    <w:rsid w:val="008201D6"/>
    <w:rsid w:val="00820398"/>
    <w:rsid w:val="00820710"/>
    <w:rsid w:val="008207E9"/>
    <w:rsid w:val="00820CF3"/>
    <w:rsid w:val="00821A80"/>
    <w:rsid w:val="008224BE"/>
    <w:rsid w:val="0082305A"/>
    <w:rsid w:val="00823BF3"/>
    <w:rsid w:val="0082444B"/>
    <w:rsid w:val="008245D6"/>
    <w:rsid w:val="0082493E"/>
    <w:rsid w:val="008251D8"/>
    <w:rsid w:val="0082529C"/>
    <w:rsid w:val="008256BC"/>
    <w:rsid w:val="008257AC"/>
    <w:rsid w:val="00826172"/>
    <w:rsid w:val="00826A3A"/>
    <w:rsid w:val="008274ED"/>
    <w:rsid w:val="00827CC2"/>
    <w:rsid w:val="00830649"/>
    <w:rsid w:val="008309D3"/>
    <w:rsid w:val="00830CAA"/>
    <w:rsid w:val="00830F05"/>
    <w:rsid w:val="0083114B"/>
    <w:rsid w:val="00831843"/>
    <w:rsid w:val="0083241A"/>
    <w:rsid w:val="008327E5"/>
    <w:rsid w:val="00832DF3"/>
    <w:rsid w:val="00834504"/>
    <w:rsid w:val="00834D8C"/>
    <w:rsid w:val="00834EAD"/>
    <w:rsid w:val="008356F3"/>
    <w:rsid w:val="0083663C"/>
    <w:rsid w:val="00836C9B"/>
    <w:rsid w:val="008376DA"/>
    <w:rsid w:val="00837743"/>
    <w:rsid w:val="00840171"/>
    <w:rsid w:val="00840821"/>
    <w:rsid w:val="0084126C"/>
    <w:rsid w:val="00843981"/>
    <w:rsid w:val="008441D5"/>
    <w:rsid w:val="0084421A"/>
    <w:rsid w:val="008445DC"/>
    <w:rsid w:val="008445E3"/>
    <w:rsid w:val="00844613"/>
    <w:rsid w:val="008448ED"/>
    <w:rsid w:val="00844B68"/>
    <w:rsid w:val="00844E77"/>
    <w:rsid w:val="00845023"/>
    <w:rsid w:val="0084567F"/>
    <w:rsid w:val="00845968"/>
    <w:rsid w:val="00845C12"/>
    <w:rsid w:val="00845F80"/>
    <w:rsid w:val="008461E6"/>
    <w:rsid w:val="008462D9"/>
    <w:rsid w:val="00846370"/>
    <w:rsid w:val="008463C7"/>
    <w:rsid w:val="00846640"/>
    <w:rsid w:val="00846C4A"/>
    <w:rsid w:val="0084714B"/>
    <w:rsid w:val="00847679"/>
    <w:rsid w:val="008501B9"/>
    <w:rsid w:val="00850768"/>
    <w:rsid w:val="008519A4"/>
    <w:rsid w:val="00852512"/>
    <w:rsid w:val="00853608"/>
    <w:rsid w:val="0085361F"/>
    <w:rsid w:val="00853D7A"/>
    <w:rsid w:val="008548CD"/>
    <w:rsid w:val="00854C1A"/>
    <w:rsid w:val="008556E7"/>
    <w:rsid w:val="008558AA"/>
    <w:rsid w:val="00855A1A"/>
    <w:rsid w:val="00855B14"/>
    <w:rsid w:val="00855E40"/>
    <w:rsid w:val="0085633E"/>
    <w:rsid w:val="008563F5"/>
    <w:rsid w:val="00856D07"/>
    <w:rsid w:val="00860A7C"/>
    <w:rsid w:val="00861438"/>
    <w:rsid w:val="008618A0"/>
    <w:rsid w:val="0086194A"/>
    <w:rsid w:val="00861B94"/>
    <w:rsid w:val="00861F6D"/>
    <w:rsid w:val="00861FF2"/>
    <w:rsid w:val="0086384A"/>
    <w:rsid w:val="00863D0E"/>
    <w:rsid w:val="00863EEE"/>
    <w:rsid w:val="00864DB4"/>
    <w:rsid w:val="0086546F"/>
    <w:rsid w:val="008654AD"/>
    <w:rsid w:val="008654D4"/>
    <w:rsid w:val="00865548"/>
    <w:rsid w:val="00865A2D"/>
    <w:rsid w:val="00866ADD"/>
    <w:rsid w:val="00867807"/>
    <w:rsid w:val="00867B87"/>
    <w:rsid w:val="008700B4"/>
    <w:rsid w:val="00870349"/>
    <w:rsid w:val="00871055"/>
    <w:rsid w:val="008713DF"/>
    <w:rsid w:val="008716EE"/>
    <w:rsid w:val="00871966"/>
    <w:rsid w:val="00871C7F"/>
    <w:rsid w:val="008720C7"/>
    <w:rsid w:val="008723BD"/>
    <w:rsid w:val="00872647"/>
    <w:rsid w:val="00872834"/>
    <w:rsid w:val="00872908"/>
    <w:rsid w:val="008737C0"/>
    <w:rsid w:val="00873904"/>
    <w:rsid w:val="008752AF"/>
    <w:rsid w:val="00875B10"/>
    <w:rsid w:val="00875BC3"/>
    <w:rsid w:val="00876885"/>
    <w:rsid w:val="008768AE"/>
    <w:rsid w:val="00876F58"/>
    <w:rsid w:val="00877F8A"/>
    <w:rsid w:val="0088015B"/>
    <w:rsid w:val="0088022F"/>
    <w:rsid w:val="00880394"/>
    <w:rsid w:val="00880562"/>
    <w:rsid w:val="00880B73"/>
    <w:rsid w:val="00880EDF"/>
    <w:rsid w:val="00880F73"/>
    <w:rsid w:val="00881799"/>
    <w:rsid w:val="00881A82"/>
    <w:rsid w:val="00881E7A"/>
    <w:rsid w:val="0088231B"/>
    <w:rsid w:val="00882A5B"/>
    <w:rsid w:val="00882BE4"/>
    <w:rsid w:val="00882C26"/>
    <w:rsid w:val="0088339B"/>
    <w:rsid w:val="008842EF"/>
    <w:rsid w:val="00884D35"/>
    <w:rsid w:val="00884EB1"/>
    <w:rsid w:val="00884EBA"/>
    <w:rsid w:val="00885A16"/>
    <w:rsid w:val="00886513"/>
    <w:rsid w:val="0088696A"/>
    <w:rsid w:val="00887929"/>
    <w:rsid w:val="00887BDE"/>
    <w:rsid w:val="00887C97"/>
    <w:rsid w:val="00890212"/>
    <w:rsid w:val="00890337"/>
    <w:rsid w:val="00890B48"/>
    <w:rsid w:val="00890B7A"/>
    <w:rsid w:val="00890F42"/>
    <w:rsid w:val="00891C65"/>
    <w:rsid w:val="00892AE5"/>
    <w:rsid w:val="00892E98"/>
    <w:rsid w:val="00893502"/>
    <w:rsid w:val="008936BB"/>
    <w:rsid w:val="008944E8"/>
    <w:rsid w:val="00894700"/>
    <w:rsid w:val="0089525E"/>
    <w:rsid w:val="008960AE"/>
    <w:rsid w:val="00896283"/>
    <w:rsid w:val="00896D7D"/>
    <w:rsid w:val="00897043"/>
    <w:rsid w:val="00897CE8"/>
    <w:rsid w:val="00897F9D"/>
    <w:rsid w:val="008A0329"/>
    <w:rsid w:val="008A0479"/>
    <w:rsid w:val="008A0D4A"/>
    <w:rsid w:val="008A103D"/>
    <w:rsid w:val="008A10E4"/>
    <w:rsid w:val="008A13E2"/>
    <w:rsid w:val="008A1789"/>
    <w:rsid w:val="008A1A81"/>
    <w:rsid w:val="008A3548"/>
    <w:rsid w:val="008A3698"/>
    <w:rsid w:val="008A566F"/>
    <w:rsid w:val="008A5685"/>
    <w:rsid w:val="008A59FB"/>
    <w:rsid w:val="008A5B29"/>
    <w:rsid w:val="008A5BAE"/>
    <w:rsid w:val="008A5BF2"/>
    <w:rsid w:val="008A628E"/>
    <w:rsid w:val="008A66C8"/>
    <w:rsid w:val="008A72B7"/>
    <w:rsid w:val="008A7BE1"/>
    <w:rsid w:val="008B0518"/>
    <w:rsid w:val="008B0BEC"/>
    <w:rsid w:val="008B0C40"/>
    <w:rsid w:val="008B0DB2"/>
    <w:rsid w:val="008B19FA"/>
    <w:rsid w:val="008B1A88"/>
    <w:rsid w:val="008B1D9E"/>
    <w:rsid w:val="008B32ED"/>
    <w:rsid w:val="008B399D"/>
    <w:rsid w:val="008B3ABA"/>
    <w:rsid w:val="008B436E"/>
    <w:rsid w:val="008B44CB"/>
    <w:rsid w:val="008B45A8"/>
    <w:rsid w:val="008B4A14"/>
    <w:rsid w:val="008B4AB0"/>
    <w:rsid w:val="008B4E1F"/>
    <w:rsid w:val="008B53D9"/>
    <w:rsid w:val="008B566F"/>
    <w:rsid w:val="008B5971"/>
    <w:rsid w:val="008B5B88"/>
    <w:rsid w:val="008B606C"/>
    <w:rsid w:val="008B621F"/>
    <w:rsid w:val="008B6248"/>
    <w:rsid w:val="008B630B"/>
    <w:rsid w:val="008B6369"/>
    <w:rsid w:val="008B645E"/>
    <w:rsid w:val="008B657C"/>
    <w:rsid w:val="008B694E"/>
    <w:rsid w:val="008B763B"/>
    <w:rsid w:val="008B767A"/>
    <w:rsid w:val="008C038B"/>
    <w:rsid w:val="008C07DC"/>
    <w:rsid w:val="008C0C10"/>
    <w:rsid w:val="008C0D4C"/>
    <w:rsid w:val="008C1476"/>
    <w:rsid w:val="008C1527"/>
    <w:rsid w:val="008C2EBC"/>
    <w:rsid w:val="008C2F47"/>
    <w:rsid w:val="008C3489"/>
    <w:rsid w:val="008C3BF9"/>
    <w:rsid w:val="008C3E67"/>
    <w:rsid w:val="008C449F"/>
    <w:rsid w:val="008C454C"/>
    <w:rsid w:val="008C4BC0"/>
    <w:rsid w:val="008C4EDE"/>
    <w:rsid w:val="008C4FDC"/>
    <w:rsid w:val="008C5356"/>
    <w:rsid w:val="008C57D7"/>
    <w:rsid w:val="008C5B85"/>
    <w:rsid w:val="008C5F20"/>
    <w:rsid w:val="008C6074"/>
    <w:rsid w:val="008C65DC"/>
    <w:rsid w:val="008C67E3"/>
    <w:rsid w:val="008C6992"/>
    <w:rsid w:val="008C69E9"/>
    <w:rsid w:val="008C6F4C"/>
    <w:rsid w:val="008C76D0"/>
    <w:rsid w:val="008D0516"/>
    <w:rsid w:val="008D08DD"/>
    <w:rsid w:val="008D0B20"/>
    <w:rsid w:val="008D10B3"/>
    <w:rsid w:val="008D1AEC"/>
    <w:rsid w:val="008D1D58"/>
    <w:rsid w:val="008D1E02"/>
    <w:rsid w:val="008D310F"/>
    <w:rsid w:val="008D3220"/>
    <w:rsid w:val="008D3775"/>
    <w:rsid w:val="008D43CD"/>
    <w:rsid w:val="008D46D6"/>
    <w:rsid w:val="008D49EE"/>
    <w:rsid w:val="008D5850"/>
    <w:rsid w:val="008D5A84"/>
    <w:rsid w:val="008D5B8F"/>
    <w:rsid w:val="008D6C06"/>
    <w:rsid w:val="008D6F97"/>
    <w:rsid w:val="008D71C5"/>
    <w:rsid w:val="008D74B5"/>
    <w:rsid w:val="008D7997"/>
    <w:rsid w:val="008D7E5D"/>
    <w:rsid w:val="008D7F20"/>
    <w:rsid w:val="008E1142"/>
    <w:rsid w:val="008E11CC"/>
    <w:rsid w:val="008E11F4"/>
    <w:rsid w:val="008E136F"/>
    <w:rsid w:val="008E19E0"/>
    <w:rsid w:val="008E1E32"/>
    <w:rsid w:val="008E21AE"/>
    <w:rsid w:val="008E229A"/>
    <w:rsid w:val="008E2F9D"/>
    <w:rsid w:val="008E3033"/>
    <w:rsid w:val="008E329A"/>
    <w:rsid w:val="008E3C35"/>
    <w:rsid w:val="008E41C5"/>
    <w:rsid w:val="008E453C"/>
    <w:rsid w:val="008E5462"/>
    <w:rsid w:val="008E56C5"/>
    <w:rsid w:val="008E57EB"/>
    <w:rsid w:val="008E5D5A"/>
    <w:rsid w:val="008E5DE7"/>
    <w:rsid w:val="008E5F1E"/>
    <w:rsid w:val="008E637D"/>
    <w:rsid w:val="008E63E5"/>
    <w:rsid w:val="008E6693"/>
    <w:rsid w:val="008E6A7B"/>
    <w:rsid w:val="008E7F37"/>
    <w:rsid w:val="008F0244"/>
    <w:rsid w:val="008F0355"/>
    <w:rsid w:val="008F0846"/>
    <w:rsid w:val="008F0F3C"/>
    <w:rsid w:val="008F18F7"/>
    <w:rsid w:val="008F24C0"/>
    <w:rsid w:val="008F26D8"/>
    <w:rsid w:val="008F277D"/>
    <w:rsid w:val="008F37F1"/>
    <w:rsid w:val="008F3BC5"/>
    <w:rsid w:val="008F4840"/>
    <w:rsid w:val="008F4CB1"/>
    <w:rsid w:val="008F4E59"/>
    <w:rsid w:val="008F55B7"/>
    <w:rsid w:val="008F6564"/>
    <w:rsid w:val="008F659B"/>
    <w:rsid w:val="008F77C5"/>
    <w:rsid w:val="008F7B0E"/>
    <w:rsid w:val="0090051E"/>
    <w:rsid w:val="00900749"/>
    <w:rsid w:val="00900E20"/>
    <w:rsid w:val="00901C6C"/>
    <w:rsid w:val="009022CD"/>
    <w:rsid w:val="0090362F"/>
    <w:rsid w:val="00903AE4"/>
    <w:rsid w:val="00903F7E"/>
    <w:rsid w:val="00904394"/>
    <w:rsid w:val="0090472C"/>
    <w:rsid w:val="00904A50"/>
    <w:rsid w:val="00904CDB"/>
    <w:rsid w:val="00905019"/>
    <w:rsid w:val="0090503C"/>
    <w:rsid w:val="00906FBF"/>
    <w:rsid w:val="00907FF4"/>
    <w:rsid w:val="0091019D"/>
    <w:rsid w:val="00911370"/>
    <w:rsid w:val="00911781"/>
    <w:rsid w:val="009117F9"/>
    <w:rsid w:val="00911916"/>
    <w:rsid w:val="00912129"/>
    <w:rsid w:val="009122F8"/>
    <w:rsid w:val="00912A6E"/>
    <w:rsid w:val="00913D02"/>
    <w:rsid w:val="0091426A"/>
    <w:rsid w:val="00914AE4"/>
    <w:rsid w:val="00916476"/>
    <w:rsid w:val="0091689A"/>
    <w:rsid w:val="00917008"/>
    <w:rsid w:val="0091724E"/>
    <w:rsid w:val="00921BB3"/>
    <w:rsid w:val="009223CC"/>
    <w:rsid w:val="00922B6E"/>
    <w:rsid w:val="00923811"/>
    <w:rsid w:val="00923C04"/>
    <w:rsid w:val="00923E2B"/>
    <w:rsid w:val="0092409B"/>
    <w:rsid w:val="009244C7"/>
    <w:rsid w:val="009246BA"/>
    <w:rsid w:val="00924B02"/>
    <w:rsid w:val="00924C3B"/>
    <w:rsid w:val="00925899"/>
    <w:rsid w:val="00925992"/>
    <w:rsid w:val="009259A8"/>
    <w:rsid w:val="00925ED8"/>
    <w:rsid w:val="00926668"/>
    <w:rsid w:val="009269F6"/>
    <w:rsid w:val="00926A27"/>
    <w:rsid w:val="00926A32"/>
    <w:rsid w:val="00926C6F"/>
    <w:rsid w:val="009271A6"/>
    <w:rsid w:val="00927A76"/>
    <w:rsid w:val="00927BDA"/>
    <w:rsid w:val="00927C93"/>
    <w:rsid w:val="00930E56"/>
    <w:rsid w:val="00930F68"/>
    <w:rsid w:val="009320C3"/>
    <w:rsid w:val="00932189"/>
    <w:rsid w:val="00932378"/>
    <w:rsid w:val="009323A5"/>
    <w:rsid w:val="0093261E"/>
    <w:rsid w:val="00932699"/>
    <w:rsid w:val="009326A8"/>
    <w:rsid w:val="00932B10"/>
    <w:rsid w:val="00933350"/>
    <w:rsid w:val="00933E62"/>
    <w:rsid w:val="0093411C"/>
    <w:rsid w:val="00934A49"/>
    <w:rsid w:val="009356D1"/>
    <w:rsid w:val="00935828"/>
    <w:rsid w:val="00935F4F"/>
    <w:rsid w:val="00936581"/>
    <w:rsid w:val="0093671E"/>
    <w:rsid w:val="009367E3"/>
    <w:rsid w:val="0093694A"/>
    <w:rsid w:val="00936DAF"/>
    <w:rsid w:val="00937557"/>
    <w:rsid w:val="00940F59"/>
    <w:rsid w:val="00941885"/>
    <w:rsid w:val="009418E3"/>
    <w:rsid w:val="0094191A"/>
    <w:rsid w:val="00941D6C"/>
    <w:rsid w:val="00941DF7"/>
    <w:rsid w:val="0094251D"/>
    <w:rsid w:val="00942C76"/>
    <w:rsid w:val="00943237"/>
    <w:rsid w:val="00943498"/>
    <w:rsid w:val="00943DC8"/>
    <w:rsid w:val="009444B2"/>
    <w:rsid w:val="009446D8"/>
    <w:rsid w:val="00944813"/>
    <w:rsid w:val="00946085"/>
    <w:rsid w:val="00946285"/>
    <w:rsid w:val="009463A0"/>
    <w:rsid w:val="009467BD"/>
    <w:rsid w:val="00947057"/>
    <w:rsid w:val="009476F8"/>
    <w:rsid w:val="00950B69"/>
    <w:rsid w:val="00951E26"/>
    <w:rsid w:val="009520D9"/>
    <w:rsid w:val="009526B8"/>
    <w:rsid w:val="00952C9B"/>
    <w:rsid w:val="00953031"/>
    <w:rsid w:val="0095329E"/>
    <w:rsid w:val="009536A5"/>
    <w:rsid w:val="00953B63"/>
    <w:rsid w:val="00953D95"/>
    <w:rsid w:val="00954360"/>
    <w:rsid w:val="00955050"/>
    <w:rsid w:val="009566C4"/>
    <w:rsid w:val="0095679B"/>
    <w:rsid w:val="009573E1"/>
    <w:rsid w:val="0095741D"/>
    <w:rsid w:val="00957A3C"/>
    <w:rsid w:val="009606E2"/>
    <w:rsid w:val="009608C9"/>
    <w:rsid w:val="00961559"/>
    <w:rsid w:val="00961F17"/>
    <w:rsid w:val="00962620"/>
    <w:rsid w:val="00962A23"/>
    <w:rsid w:val="00962DC5"/>
    <w:rsid w:val="00962E98"/>
    <w:rsid w:val="0096341D"/>
    <w:rsid w:val="00964832"/>
    <w:rsid w:val="00966570"/>
    <w:rsid w:val="0096739E"/>
    <w:rsid w:val="0096748C"/>
    <w:rsid w:val="009678B7"/>
    <w:rsid w:val="009679BA"/>
    <w:rsid w:val="00970138"/>
    <w:rsid w:val="00970AB8"/>
    <w:rsid w:val="00970FC0"/>
    <w:rsid w:val="009715E9"/>
    <w:rsid w:val="009718C1"/>
    <w:rsid w:val="00971F47"/>
    <w:rsid w:val="0097200E"/>
    <w:rsid w:val="009724A0"/>
    <w:rsid w:val="0097252B"/>
    <w:rsid w:val="00972A0D"/>
    <w:rsid w:val="00972D70"/>
    <w:rsid w:val="0097349F"/>
    <w:rsid w:val="009735DD"/>
    <w:rsid w:val="00973663"/>
    <w:rsid w:val="009738F4"/>
    <w:rsid w:val="00973928"/>
    <w:rsid w:val="00973B60"/>
    <w:rsid w:val="0097407A"/>
    <w:rsid w:val="009742AC"/>
    <w:rsid w:val="0097455D"/>
    <w:rsid w:val="0097496B"/>
    <w:rsid w:val="00974E19"/>
    <w:rsid w:val="009751FC"/>
    <w:rsid w:val="009759BD"/>
    <w:rsid w:val="00975C20"/>
    <w:rsid w:val="00975C96"/>
    <w:rsid w:val="00975D49"/>
    <w:rsid w:val="00976C5C"/>
    <w:rsid w:val="00976DA7"/>
    <w:rsid w:val="0097711A"/>
    <w:rsid w:val="009771CD"/>
    <w:rsid w:val="00977461"/>
    <w:rsid w:val="00977CCC"/>
    <w:rsid w:val="00980543"/>
    <w:rsid w:val="00980568"/>
    <w:rsid w:val="00980E4E"/>
    <w:rsid w:val="00980F59"/>
    <w:rsid w:val="00981121"/>
    <w:rsid w:val="00981A2E"/>
    <w:rsid w:val="00981E85"/>
    <w:rsid w:val="00982420"/>
    <w:rsid w:val="00982856"/>
    <w:rsid w:val="00982A84"/>
    <w:rsid w:val="00982F12"/>
    <w:rsid w:val="00983090"/>
    <w:rsid w:val="0098321F"/>
    <w:rsid w:val="0098363A"/>
    <w:rsid w:val="00983BF3"/>
    <w:rsid w:val="00983DE0"/>
    <w:rsid w:val="00984081"/>
    <w:rsid w:val="0098428C"/>
    <w:rsid w:val="00985841"/>
    <w:rsid w:val="009864E0"/>
    <w:rsid w:val="00986B63"/>
    <w:rsid w:val="009872FA"/>
    <w:rsid w:val="0098764C"/>
    <w:rsid w:val="00987715"/>
    <w:rsid w:val="009878AA"/>
    <w:rsid w:val="009878FB"/>
    <w:rsid w:val="009879F7"/>
    <w:rsid w:val="00987DBB"/>
    <w:rsid w:val="009901AC"/>
    <w:rsid w:val="0099087D"/>
    <w:rsid w:val="009910FD"/>
    <w:rsid w:val="00991CA4"/>
    <w:rsid w:val="009924D6"/>
    <w:rsid w:val="00992EFC"/>
    <w:rsid w:val="0099313D"/>
    <w:rsid w:val="0099331C"/>
    <w:rsid w:val="009938A3"/>
    <w:rsid w:val="009938F2"/>
    <w:rsid w:val="00993B21"/>
    <w:rsid w:val="00993CF7"/>
    <w:rsid w:val="0099410B"/>
    <w:rsid w:val="00994257"/>
    <w:rsid w:val="0099449D"/>
    <w:rsid w:val="0099450A"/>
    <w:rsid w:val="00994824"/>
    <w:rsid w:val="00995904"/>
    <w:rsid w:val="00995C86"/>
    <w:rsid w:val="00996D27"/>
    <w:rsid w:val="00996DB0"/>
    <w:rsid w:val="00996E83"/>
    <w:rsid w:val="00996F1F"/>
    <w:rsid w:val="00997039"/>
    <w:rsid w:val="00997631"/>
    <w:rsid w:val="00997F56"/>
    <w:rsid w:val="00997FB0"/>
    <w:rsid w:val="009A0470"/>
    <w:rsid w:val="009A0CE5"/>
    <w:rsid w:val="009A1112"/>
    <w:rsid w:val="009A1DF9"/>
    <w:rsid w:val="009A2E7D"/>
    <w:rsid w:val="009A3499"/>
    <w:rsid w:val="009A43DA"/>
    <w:rsid w:val="009A4524"/>
    <w:rsid w:val="009A5204"/>
    <w:rsid w:val="009A5D87"/>
    <w:rsid w:val="009A5FA0"/>
    <w:rsid w:val="009A62C7"/>
    <w:rsid w:val="009A723E"/>
    <w:rsid w:val="009A753F"/>
    <w:rsid w:val="009A776A"/>
    <w:rsid w:val="009B0006"/>
    <w:rsid w:val="009B1F6F"/>
    <w:rsid w:val="009B28C6"/>
    <w:rsid w:val="009B2A88"/>
    <w:rsid w:val="009B2BD7"/>
    <w:rsid w:val="009B335E"/>
    <w:rsid w:val="009B3402"/>
    <w:rsid w:val="009B399C"/>
    <w:rsid w:val="009B3CA9"/>
    <w:rsid w:val="009B3EB8"/>
    <w:rsid w:val="009B4196"/>
    <w:rsid w:val="009B4B24"/>
    <w:rsid w:val="009B4E5C"/>
    <w:rsid w:val="009B52D4"/>
    <w:rsid w:val="009B5A87"/>
    <w:rsid w:val="009B6032"/>
    <w:rsid w:val="009B627C"/>
    <w:rsid w:val="009B642E"/>
    <w:rsid w:val="009B6DEC"/>
    <w:rsid w:val="009B7C17"/>
    <w:rsid w:val="009C1580"/>
    <w:rsid w:val="009C1A44"/>
    <w:rsid w:val="009C1E24"/>
    <w:rsid w:val="009C2279"/>
    <w:rsid w:val="009C2357"/>
    <w:rsid w:val="009C2530"/>
    <w:rsid w:val="009C2A30"/>
    <w:rsid w:val="009C30CD"/>
    <w:rsid w:val="009C445E"/>
    <w:rsid w:val="009C4774"/>
    <w:rsid w:val="009C5553"/>
    <w:rsid w:val="009C5FC2"/>
    <w:rsid w:val="009C6B2A"/>
    <w:rsid w:val="009C6BBC"/>
    <w:rsid w:val="009C7B22"/>
    <w:rsid w:val="009D0118"/>
    <w:rsid w:val="009D0619"/>
    <w:rsid w:val="009D0667"/>
    <w:rsid w:val="009D08AD"/>
    <w:rsid w:val="009D14CA"/>
    <w:rsid w:val="009D1A0B"/>
    <w:rsid w:val="009D1CE1"/>
    <w:rsid w:val="009D2E55"/>
    <w:rsid w:val="009D4104"/>
    <w:rsid w:val="009D469C"/>
    <w:rsid w:val="009D52D1"/>
    <w:rsid w:val="009D55F8"/>
    <w:rsid w:val="009D5FF0"/>
    <w:rsid w:val="009D6026"/>
    <w:rsid w:val="009D6030"/>
    <w:rsid w:val="009D61B1"/>
    <w:rsid w:val="009D6548"/>
    <w:rsid w:val="009D6B1B"/>
    <w:rsid w:val="009D706F"/>
    <w:rsid w:val="009D7077"/>
    <w:rsid w:val="009D7194"/>
    <w:rsid w:val="009D7E54"/>
    <w:rsid w:val="009D7EBA"/>
    <w:rsid w:val="009E0200"/>
    <w:rsid w:val="009E076E"/>
    <w:rsid w:val="009E0A70"/>
    <w:rsid w:val="009E0F76"/>
    <w:rsid w:val="009E0FB9"/>
    <w:rsid w:val="009E1A83"/>
    <w:rsid w:val="009E2206"/>
    <w:rsid w:val="009E2283"/>
    <w:rsid w:val="009E233F"/>
    <w:rsid w:val="009E242D"/>
    <w:rsid w:val="009E2607"/>
    <w:rsid w:val="009E2942"/>
    <w:rsid w:val="009E3CE9"/>
    <w:rsid w:val="009E3E41"/>
    <w:rsid w:val="009E3F50"/>
    <w:rsid w:val="009E468D"/>
    <w:rsid w:val="009E48B5"/>
    <w:rsid w:val="009E4EA2"/>
    <w:rsid w:val="009E52F9"/>
    <w:rsid w:val="009E55F8"/>
    <w:rsid w:val="009E56CD"/>
    <w:rsid w:val="009E5BA7"/>
    <w:rsid w:val="009E6769"/>
    <w:rsid w:val="009E6D3C"/>
    <w:rsid w:val="009E6D4E"/>
    <w:rsid w:val="009E7960"/>
    <w:rsid w:val="009F021C"/>
    <w:rsid w:val="009F06A7"/>
    <w:rsid w:val="009F111C"/>
    <w:rsid w:val="009F2422"/>
    <w:rsid w:val="009F2E93"/>
    <w:rsid w:val="009F42A8"/>
    <w:rsid w:val="009F4CFA"/>
    <w:rsid w:val="009F5D22"/>
    <w:rsid w:val="009F614C"/>
    <w:rsid w:val="009F6184"/>
    <w:rsid w:val="009F641C"/>
    <w:rsid w:val="009F644F"/>
    <w:rsid w:val="009F651F"/>
    <w:rsid w:val="009F6585"/>
    <w:rsid w:val="009F6E76"/>
    <w:rsid w:val="009F766B"/>
    <w:rsid w:val="009F7F17"/>
    <w:rsid w:val="00A00364"/>
    <w:rsid w:val="00A0103A"/>
    <w:rsid w:val="00A011CA"/>
    <w:rsid w:val="00A013E0"/>
    <w:rsid w:val="00A0271E"/>
    <w:rsid w:val="00A027FF"/>
    <w:rsid w:val="00A0313B"/>
    <w:rsid w:val="00A033F2"/>
    <w:rsid w:val="00A0374A"/>
    <w:rsid w:val="00A05BCE"/>
    <w:rsid w:val="00A0641D"/>
    <w:rsid w:val="00A0642A"/>
    <w:rsid w:val="00A064EA"/>
    <w:rsid w:val="00A069A1"/>
    <w:rsid w:val="00A069A9"/>
    <w:rsid w:val="00A075E5"/>
    <w:rsid w:val="00A07990"/>
    <w:rsid w:val="00A10F8E"/>
    <w:rsid w:val="00A1123D"/>
    <w:rsid w:val="00A112DA"/>
    <w:rsid w:val="00A113C8"/>
    <w:rsid w:val="00A114C1"/>
    <w:rsid w:val="00A122B6"/>
    <w:rsid w:val="00A1231E"/>
    <w:rsid w:val="00A12350"/>
    <w:rsid w:val="00A1250B"/>
    <w:rsid w:val="00A131BD"/>
    <w:rsid w:val="00A1325B"/>
    <w:rsid w:val="00A1346A"/>
    <w:rsid w:val="00A1374F"/>
    <w:rsid w:val="00A141A9"/>
    <w:rsid w:val="00A14926"/>
    <w:rsid w:val="00A149FA"/>
    <w:rsid w:val="00A14BD8"/>
    <w:rsid w:val="00A14C9F"/>
    <w:rsid w:val="00A15626"/>
    <w:rsid w:val="00A15CDA"/>
    <w:rsid w:val="00A16DCA"/>
    <w:rsid w:val="00A1755D"/>
    <w:rsid w:val="00A17BF3"/>
    <w:rsid w:val="00A206C5"/>
    <w:rsid w:val="00A20C8A"/>
    <w:rsid w:val="00A218BA"/>
    <w:rsid w:val="00A21990"/>
    <w:rsid w:val="00A227E6"/>
    <w:rsid w:val="00A23D52"/>
    <w:rsid w:val="00A24615"/>
    <w:rsid w:val="00A2469C"/>
    <w:rsid w:val="00A24A21"/>
    <w:rsid w:val="00A253AC"/>
    <w:rsid w:val="00A25926"/>
    <w:rsid w:val="00A2633F"/>
    <w:rsid w:val="00A26758"/>
    <w:rsid w:val="00A268F9"/>
    <w:rsid w:val="00A277A5"/>
    <w:rsid w:val="00A301F1"/>
    <w:rsid w:val="00A30227"/>
    <w:rsid w:val="00A31204"/>
    <w:rsid w:val="00A31310"/>
    <w:rsid w:val="00A31800"/>
    <w:rsid w:val="00A31AF5"/>
    <w:rsid w:val="00A31FCA"/>
    <w:rsid w:val="00A33843"/>
    <w:rsid w:val="00A33BED"/>
    <w:rsid w:val="00A33F44"/>
    <w:rsid w:val="00A349D8"/>
    <w:rsid w:val="00A34F2E"/>
    <w:rsid w:val="00A35C0E"/>
    <w:rsid w:val="00A36697"/>
    <w:rsid w:val="00A36C8A"/>
    <w:rsid w:val="00A36CED"/>
    <w:rsid w:val="00A37049"/>
    <w:rsid w:val="00A37211"/>
    <w:rsid w:val="00A3736B"/>
    <w:rsid w:val="00A4001A"/>
    <w:rsid w:val="00A40DEF"/>
    <w:rsid w:val="00A40F31"/>
    <w:rsid w:val="00A41A77"/>
    <w:rsid w:val="00A4262D"/>
    <w:rsid w:val="00A42725"/>
    <w:rsid w:val="00A42C7F"/>
    <w:rsid w:val="00A42E3B"/>
    <w:rsid w:val="00A430C6"/>
    <w:rsid w:val="00A43122"/>
    <w:rsid w:val="00A43674"/>
    <w:rsid w:val="00A438D0"/>
    <w:rsid w:val="00A43915"/>
    <w:rsid w:val="00A43A53"/>
    <w:rsid w:val="00A43BA4"/>
    <w:rsid w:val="00A43DC4"/>
    <w:rsid w:val="00A4480E"/>
    <w:rsid w:val="00A44D6F"/>
    <w:rsid w:val="00A456A3"/>
    <w:rsid w:val="00A45DB6"/>
    <w:rsid w:val="00A460F1"/>
    <w:rsid w:val="00A4642B"/>
    <w:rsid w:val="00A46BE3"/>
    <w:rsid w:val="00A46C48"/>
    <w:rsid w:val="00A4757A"/>
    <w:rsid w:val="00A5045A"/>
    <w:rsid w:val="00A505FB"/>
    <w:rsid w:val="00A5080E"/>
    <w:rsid w:val="00A50AB9"/>
    <w:rsid w:val="00A50F79"/>
    <w:rsid w:val="00A51650"/>
    <w:rsid w:val="00A51724"/>
    <w:rsid w:val="00A5178F"/>
    <w:rsid w:val="00A52EA7"/>
    <w:rsid w:val="00A52EAC"/>
    <w:rsid w:val="00A5403D"/>
    <w:rsid w:val="00A54875"/>
    <w:rsid w:val="00A554C6"/>
    <w:rsid w:val="00A55C1C"/>
    <w:rsid w:val="00A5628B"/>
    <w:rsid w:val="00A56328"/>
    <w:rsid w:val="00A5671B"/>
    <w:rsid w:val="00A5695C"/>
    <w:rsid w:val="00A56B57"/>
    <w:rsid w:val="00A56D46"/>
    <w:rsid w:val="00A572D1"/>
    <w:rsid w:val="00A573FE"/>
    <w:rsid w:val="00A575B9"/>
    <w:rsid w:val="00A57B9A"/>
    <w:rsid w:val="00A600C4"/>
    <w:rsid w:val="00A60A2A"/>
    <w:rsid w:val="00A60A91"/>
    <w:rsid w:val="00A611D7"/>
    <w:rsid w:val="00A61F83"/>
    <w:rsid w:val="00A621E9"/>
    <w:rsid w:val="00A622AB"/>
    <w:rsid w:val="00A62367"/>
    <w:rsid w:val="00A62C53"/>
    <w:rsid w:val="00A6326D"/>
    <w:rsid w:val="00A63714"/>
    <w:rsid w:val="00A6416D"/>
    <w:rsid w:val="00A64AF9"/>
    <w:rsid w:val="00A65074"/>
    <w:rsid w:val="00A656DF"/>
    <w:rsid w:val="00A65A6E"/>
    <w:rsid w:val="00A65E5C"/>
    <w:rsid w:val="00A6605B"/>
    <w:rsid w:val="00A66210"/>
    <w:rsid w:val="00A66991"/>
    <w:rsid w:val="00A66BA7"/>
    <w:rsid w:val="00A66D88"/>
    <w:rsid w:val="00A671CD"/>
    <w:rsid w:val="00A70238"/>
    <w:rsid w:val="00A70F46"/>
    <w:rsid w:val="00A71755"/>
    <w:rsid w:val="00A726DF"/>
    <w:rsid w:val="00A72B2E"/>
    <w:rsid w:val="00A733D4"/>
    <w:rsid w:val="00A73697"/>
    <w:rsid w:val="00A738F5"/>
    <w:rsid w:val="00A73C04"/>
    <w:rsid w:val="00A73E42"/>
    <w:rsid w:val="00A740FA"/>
    <w:rsid w:val="00A741CF"/>
    <w:rsid w:val="00A74E45"/>
    <w:rsid w:val="00A75478"/>
    <w:rsid w:val="00A7565C"/>
    <w:rsid w:val="00A76612"/>
    <w:rsid w:val="00A76719"/>
    <w:rsid w:val="00A772EF"/>
    <w:rsid w:val="00A77480"/>
    <w:rsid w:val="00A774B7"/>
    <w:rsid w:val="00A778E5"/>
    <w:rsid w:val="00A77EC4"/>
    <w:rsid w:val="00A80D49"/>
    <w:rsid w:val="00A81686"/>
    <w:rsid w:val="00A831D7"/>
    <w:rsid w:val="00A83486"/>
    <w:rsid w:val="00A84F8A"/>
    <w:rsid w:val="00A84FC2"/>
    <w:rsid w:val="00A85E9D"/>
    <w:rsid w:val="00A85FE2"/>
    <w:rsid w:val="00A862AA"/>
    <w:rsid w:val="00A86303"/>
    <w:rsid w:val="00A866A6"/>
    <w:rsid w:val="00A86CAB"/>
    <w:rsid w:val="00A86E64"/>
    <w:rsid w:val="00A87158"/>
    <w:rsid w:val="00A87169"/>
    <w:rsid w:val="00A87297"/>
    <w:rsid w:val="00A90015"/>
    <w:rsid w:val="00A90221"/>
    <w:rsid w:val="00A903DF"/>
    <w:rsid w:val="00A905D1"/>
    <w:rsid w:val="00A909BC"/>
    <w:rsid w:val="00A90BD0"/>
    <w:rsid w:val="00A90DFC"/>
    <w:rsid w:val="00A9130F"/>
    <w:rsid w:val="00A9183E"/>
    <w:rsid w:val="00A91AB0"/>
    <w:rsid w:val="00A92675"/>
    <w:rsid w:val="00A927F2"/>
    <w:rsid w:val="00A92AD1"/>
    <w:rsid w:val="00A93A4B"/>
    <w:rsid w:val="00A94678"/>
    <w:rsid w:val="00A946CC"/>
    <w:rsid w:val="00A950B1"/>
    <w:rsid w:val="00A956B4"/>
    <w:rsid w:val="00A9668D"/>
    <w:rsid w:val="00A967FD"/>
    <w:rsid w:val="00A96D63"/>
    <w:rsid w:val="00A97E2D"/>
    <w:rsid w:val="00AA006F"/>
    <w:rsid w:val="00AA0942"/>
    <w:rsid w:val="00AA17BA"/>
    <w:rsid w:val="00AA18B1"/>
    <w:rsid w:val="00AA1ED0"/>
    <w:rsid w:val="00AA21F3"/>
    <w:rsid w:val="00AA28BD"/>
    <w:rsid w:val="00AA3239"/>
    <w:rsid w:val="00AA326D"/>
    <w:rsid w:val="00AA3670"/>
    <w:rsid w:val="00AA3730"/>
    <w:rsid w:val="00AA3F41"/>
    <w:rsid w:val="00AA4238"/>
    <w:rsid w:val="00AA42C5"/>
    <w:rsid w:val="00AA4E01"/>
    <w:rsid w:val="00AA5048"/>
    <w:rsid w:val="00AA5528"/>
    <w:rsid w:val="00AA6460"/>
    <w:rsid w:val="00AA73D7"/>
    <w:rsid w:val="00AA7A6C"/>
    <w:rsid w:val="00AA7C71"/>
    <w:rsid w:val="00AA7D03"/>
    <w:rsid w:val="00AB0157"/>
    <w:rsid w:val="00AB06EF"/>
    <w:rsid w:val="00AB0B7D"/>
    <w:rsid w:val="00AB0FD7"/>
    <w:rsid w:val="00AB101F"/>
    <w:rsid w:val="00AB115A"/>
    <w:rsid w:val="00AB12D3"/>
    <w:rsid w:val="00AB180A"/>
    <w:rsid w:val="00AB1D38"/>
    <w:rsid w:val="00AB1FCF"/>
    <w:rsid w:val="00AB2192"/>
    <w:rsid w:val="00AB2200"/>
    <w:rsid w:val="00AB231A"/>
    <w:rsid w:val="00AB2506"/>
    <w:rsid w:val="00AB2D7E"/>
    <w:rsid w:val="00AB313A"/>
    <w:rsid w:val="00AB3604"/>
    <w:rsid w:val="00AB3D51"/>
    <w:rsid w:val="00AB44DE"/>
    <w:rsid w:val="00AB5210"/>
    <w:rsid w:val="00AB5524"/>
    <w:rsid w:val="00AB55CB"/>
    <w:rsid w:val="00AB5617"/>
    <w:rsid w:val="00AB64F7"/>
    <w:rsid w:val="00AB6AAA"/>
    <w:rsid w:val="00AB6DE1"/>
    <w:rsid w:val="00AB7691"/>
    <w:rsid w:val="00AB794E"/>
    <w:rsid w:val="00AC089F"/>
    <w:rsid w:val="00AC0BA4"/>
    <w:rsid w:val="00AC193B"/>
    <w:rsid w:val="00AC1BD6"/>
    <w:rsid w:val="00AC1CD2"/>
    <w:rsid w:val="00AC1D61"/>
    <w:rsid w:val="00AC22C9"/>
    <w:rsid w:val="00AC230D"/>
    <w:rsid w:val="00AC391D"/>
    <w:rsid w:val="00AC3F21"/>
    <w:rsid w:val="00AC4252"/>
    <w:rsid w:val="00AC47B9"/>
    <w:rsid w:val="00AC4B54"/>
    <w:rsid w:val="00AC4E67"/>
    <w:rsid w:val="00AC56BB"/>
    <w:rsid w:val="00AC573A"/>
    <w:rsid w:val="00AC588A"/>
    <w:rsid w:val="00AC6B79"/>
    <w:rsid w:val="00AC6BE6"/>
    <w:rsid w:val="00AC6D52"/>
    <w:rsid w:val="00AC754F"/>
    <w:rsid w:val="00AD0386"/>
    <w:rsid w:val="00AD079A"/>
    <w:rsid w:val="00AD08B0"/>
    <w:rsid w:val="00AD0D95"/>
    <w:rsid w:val="00AD0F1D"/>
    <w:rsid w:val="00AD0FCB"/>
    <w:rsid w:val="00AD13BC"/>
    <w:rsid w:val="00AD18AF"/>
    <w:rsid w:val="00AD1A51"/>
    <w:rsid w:val="00AD221A"/>
    <w:rsid w:val="00AD2B66"/>
    <w:rsid w:val="00AD355E"/>
    <w:rsid w:val="00AD36FF"/>
    <w:rsid w:val="00AD3B10"/>
    <w:rsid w:val="00AD3DFA"/>
    <w:rsid w:val="00AD4AA1"/>
    <w:rsid w:val="00AD4DD5"/>
    <w:rsid w:val="00AD5864"/>
    <w:rsid w:val="00AD5C3E"/>
    <w:rsid w:val="00AD5F24"/>
    <w:rsid w:val="00AD684D"/>
    <w:rsid w:val="00AD6A71"/>
    <w:rsid w:val="00AD7039"/>
    <w:rsid w:val="00AD726F"/>
    <w:rsid w:val="00AD73B0"/>
    <w:rsid w:val="00AD7B23"/>
    <w:rsid w:val="00AD7C71"/>
    <w:rsid w:val="00AD7D73"/>
    <w:rsid w:val="00AD7E82"/>
    <w:rsid w:val="00AE07E4"/>
    <w:rsid w:val="00AE085D"/>
    <w:rsid w:val="00AE1247"/>
    <w:rsid w:val="00AE1E04"/>
    <w:rsid w:val="00AE2AD0"/>
    <w:rsid w:val="00AE3A6A"/>
    <w:rsid w:val="00AE3CC2"/>
    <w:rsid w:val="00AE4398"/>
    <w:rsid w:val="00AE4996"/>
    <w:rsid w:val="00AE53E4"/>
    <w:rsid w:val="00AE5D61"/>
    <w:rsid w:val="00AE610E"/>
    <w:rsid w:val="00AE6422"/>
    <w:rsid w:val="00AE6B80"/>
    <w:rsid w:val="00AE6BDC"/>
    <w:rsid w:val="00AE7017"/>
    <w:rsid w:val="00AE764D"/>
    <w:rsid w:val="00AE79D9"/>
    <w:rsid w:val="00AE7E4B"/>
    <w:rsid w:val="00AF0346"/>
    <w:rsid w:val="00AF04AE"/>
    <w:rsid w:val="00AF05CF"/>
    <w:rsid w:val="00AF0EE0"/>
    <w:rsid w:val="00AF1383"/>
    <w:rsid w:val="00AF2038"/>
    <w:rsid w:val="00AF2055"/>
    <w:rsid w:val="00AF20D5"/>
    <w:rsid w:val="00AF26A2"/>
    <w:rsid w:val="00AF2752"/>
    <w:rsid w:val="00AF2858"/>
    <w:rsid w:val="00AF3198"/>
    <w:rsid w:val="00AF32ED"/>
    <w:rsid w:val="00AF39C9"/>
    <w:rsid w:val="00AF3F3B"/>
    <w:rsid w:val="00AF4621"/>
    <w:rsid w:val="00AF54E4"/>
    <w:rsid w:val="00AF55CE"/>
    <w:rsid w:val="00AF5ADA"/>
    <w:rsid w:val="00AF5C22"/>
    <w:rsid w:val="00AF5D87"/>
    <w:rsid w:val="00AF5DA0"/>
    <w:rsid w:val="00AF600F"/>
    <w:rsid w:val="00AF690A"/>
    <w:rsid w:val="00AF6F60"/>
    <w:rsid w:val="00AF6F8F"/>
    <w:rsid w:val="00AF7277"/>
    <w:rsid w:val="00AF7CD8"/>
    <w:rsid w:val="00B00206"/>
    <w:rsid w:val="00B004AE"/>
    <w:rsid w:val="00B00FF6"/>
    <w:rsid w:val="00B01592"/>
    <w:rsid w:val="00B01A7D"/>
    <w:rsid w:val="00B0285D"/>
    <w:rsid w:val="00B02A37"/>
    <w:rsid w:val="00B02F4D"/>
    <w:rsid w:val="00B03251"/>
    <w:rsid w:val="00B03AEF"/>
    <w:rsid w:val="00B03CFC"/>
    <w:rsid w:val="00B04308"/>
    <w:rsid w:val="00B04A3A"/>
    <w:rsid w:val="00B04B63"/>
    <w:rsid w:val="00B04BCD"/>
    <w:rsid w:val="00B059AB"/>
    <w:rsid w:val="00B05BE8"/>
    <w:rsid w:val="00B069D8"/>
    <w:rsid w:val="00B06C70"/>
    <w:rsid w:val="00B07166"/>
    <w:rsid w:val="00B071B0"/>
    <w:rsid w:val="00B07464"/>
    <w:rsid w:val="00B0772A"/>
    <w:rsid w:val="00B077DE"/>
    <w:rsid w:val="00B07B0A"/>
    <w:rsid w:val="00B07D51"/>
    <w:rsid w:val="00B10B07"/>
    <w:rsid w:val="00B10F74"/>
    <w:rsid w:val="00B113CA"/>
    <w:rsid w:val="00B117AB"/>
    <w:rsid w:val="00B1189F"/>
    <w:rsid w:val="00B11BD3"/>
    <w:rsid w:val="00B12A02"/>
    <w:rsid w:val="00B12E83"/>
    <w:rsid w:val="00B12FAB"/>
    <w:rsid w:val="00B13100"/>
    <w:rsid w:val="00B13AD4"/>
    <w:rsid w:val="00B14248"/>
    <w:rsid w:val="00B14729"/>
    <w:rsid w:val="00B14EDE"/>
    <w:rsid w:val="00B15301"/>
    <w:rsid w:val="00B15C70"/>
    <w:rsid w:val="00B16A0D"/>
    <w:rsid w:val="00B176CB"/>
    <w:rsid w:val="00B17744"/>
    <w:rsid w:val="00B17EEE"/>
    <w:rsid w:val="00B20590"/>
    <w:rsid w:val="00B20958"/>
    <w:rsid w:val="00B212AD"/>
    <w:rsid w:val="00B21414"/>
    <w:rsid w:val="00B21B2A"/>
    <w:rsid w:val="00B222CD"/>
    <w:rsid w:val="00B2243F"/>
    <w:rsid w:val="00B22766"/>
    <w:rsid w:val="00B2289C"/>
    <w:rsid w:val="00B22E56"/>
    <w:rsid w:val="00B22FAB"/>
    <w:rsid w:val="00B2316B"/>
    <w:rsid w:val="00B234AF"/>
    <w:rsid w:val="00B23FD1"/>
    <w:rsid w:val="00B2722C"/>
    <w:rsid w:val="00B272F1"/>
    <w:rsid w:val="00B27B50"/>
    <w:rsid w:val="00B3040F"/>
    <w:rsid w:val="00B31B87"/>
    <w:rsid w:val="00B31E31"/>
    <w:rsid w:val="00B3247C"/>
    <w:rsid w:val="00B337E8"/>
    <w:rsid w:val="00B341A6"/>
    <w:rsid w:val="00B343B4"/>
    <w:rsid w:val="00B34A41"/>
    <w:rsid w:val="00B34ACF"/>
    <w:rsid w:val="00B34B3E"/>
    <w:rsid w:val="00B34FA1"/>
    <w:rsid w:val="00B35415"/>
    <w:rsid w:val="00B35925"/>
    <w:rsid w:val="00B35ECE"/>
    <w:rsid w:val="00B367BC"/>
    <w:rsid w:val="00B367E6"/>
    <w:rsid w:val="00B37256"/>
    <w:rsid w:val="00B3792C"/>
    <w:rsid w:val="00B40012"/>
    <w:rsid w:val="00B40CE1"/>
    <w:rsid w:val="00B41199"/>
    <w:rsid w:val="00B415BA"/>
    <w:rsid w:val="00B41846"/>
    <w:rsid w:val="00B42B12"/>
    <w:rsid w:val="00B42FA8"/>
    <w:rsid w:val="00B43076"/>
    <w:rsid w:val="00B4323B"/>
    <w:rsid w:val="00B435E5"/>
    <w:rsid w:val="00B436C6"/>
    <w:rsid w:val="00B43DAE"/>
    <w:rsid w:val="00B43F4D"/>
    <w:rsid w:val="00B442CD"/>
    <w:rsid w:val="00B445BA"/>
    <w:rsid w:val="00B44BC2"/>
    <w:rsid w:val="00B453ED"/>
    <w:rsid w:val="00B45D82"/>
    <w:rsid w:val="00B460A2"/>
    <w:rsid w:val="00B4622B"/>
    <w:rsid w:val="00B46568"/>
    <w:rsid w:val="00B465E5"/>
    <w:rsid w:val="00B467D4"/>
    <w:rsid w:val="00B46A0C"/>
    <w:rsid w:val="00B46D43"/>
    <w:rsid w:val="00B4713B"/>
    <w:rsid w:val="00B5037A"/>
    <w:rsid w:val="00B506C5"/>
    <w:rsid w:val="00B511E8"/>
    <w:rsid w:val="00B515F0"/>
    <w:rsid w:val="00B52649"/>
    <w:rsid w:val="00B52C34"/>
    <w:rsid w:val="00B52D44"/>
    <w:rsid w:val="00B53061"/>
    <w:rsid w:val="00B53298"/>
    <w:rsid w:val="00B54756"/>
    <w:rsid w:val="00B54812"/>
    <w:rsid w:val="00B54E1C"/>
    <w:rsid w:val="00B55096"/>
    <w:rsid w:val="00B55C13"/>
    <w:rsid w:val="00B55F2D"/>
    <w:rsid w:val="00B55FE1"/>
    <w:rsid w:val="00B56AEA"/>
    <w:rsid w:val="00B56E3C"/>
    <w:rsid w:val="00B571F5"/>
    <w:rsid w:val="00B57897"/>
    <w:rsid w:val="00B60619"/>
    <w:rsid w:val="00B612F7"/>
    <w:rsid w:val="00B616A4"/>
    <w:rsid w:val="00B61C78"/>
    <w:rsid w:val="00B62252"/>
    <w:rsid w:val="00B6233E"/>
    <w:rsid w:val="00B62539"/>
    <w:rsid w:val="00B62B7E"/>
    <w:rsid w:val="00B63395"/>
    <w:rsid w:val="00B63457"/>
    <w:rsid w:val="00B638A2"/>
    <w:rsid w:val="00B63933"/>
    <w:rsid w:val="00B63B75"/>
    <w:rsid w:val="00B653D1"/>
    <w:rsid w:val="00B65467"/>
    <w:rsid w:val="00B65CDF"/>
    <w:rsid w:val="00B661C7"/>
    <w:rsid w:val="00B664CB"/>
    <w:rsid w:val="00B66661"/>
    <w:rsid w:val="00B66A31"/>
    <w:rsid w:val="00B6738D"/>
    <w:rsid w:val="00B7046A"/>
    <w:rsid w:val="00B7055B"/>
    <w:rsid w:val="00B709B9"/>
    <w:rsid w:val="00B70A30"/>
    <w:rsid w:val="00B70AD1"/>
    <w:rsid w:val="00B70AD3"/>
    <w:rsid w:val="00B70CDA"/>
    <w:rsid w:val="00B71D2E"/>
    <w:rsid w:val="00B723A0"/>
    <w:rsid w:val="00B724E0"/>
    <w:rsid w:val="00B72A13"/>
    <w:rsid w:val="00B72DEB"/>
    <w:rsid w:val="00B72FB2"/>
    <w:rsid w:val="00B73640"/>
    <w:rsid w:val="00B73641"/>
    <w:rsid w:val="00B73B92"/>
    <w:rsid w:val="00B74CB8"/>
    <w:rsid w:val="00B754DD"/>
    <w:rsid w:val="00B75E21"/>
    <w:rsid w:val="00B76709"/>
    <w:rsid w:val="00B7716C"/>
    <w:rsid w:val="00B77330"/>
    <w:rsid w:val="00B7763B"/>
    <w:rsid w:val="00B77D06"/>
    <w:rsid w:val="00B80052"/>
    <w:rsid w:val="00B810C9"/>
    <w:rsid w:val="00B816CC"/>
    <w:rsid w:val="00B818FD"/>
    <w:rsid w:val="00B82ACC"/>
    <w:rsid w:val="00B83389"/>
    <w:rsid w:val="00B839BE"/>
    <w:rsid w:val="00B83B2F"/>
    <w:rsid w:val="00B83CB2"/>
    <w:rsid w:val="00B83E38"/>
    <w:rsid w:val="00B8405F"/>
    <w:rsid w:val="00B84A59"/>
    <w:rsid w:val="00B85836"/>
    <w:rsid w:val="00B85D4C"/>
    <w:rsid w:val="00B85EA1"/>
    <w:rsid w:val="00B86392"/>
    <w:rsid w:val="00B86A71"/>
    <w:rsid w:val="00B86AA0"/>
    <w:rsid w:val="00B8712B"/>
    <w:rsid w:val="00B875FE"/>
    <w:rsid w:val="00B87DD5"/>
    <w:rsid w:val="00B91362"/>
    <w:rsid w:val="00B913B5"/>
    <w:rsid w:val="00B91651"/>
    <w:rsid w:val="00B91DD4"/>
    <w:rsid w:val="00B928F9"/>
    <w:rsid w:val="00B92D6A"/>
    <w:rsid w:val="00B93A9E"/>
    <w:rsid w:val="00B93C27"/>
    <w:rsid w:val="00B93CD2"/>
    <w:rsid w:val="00B93F00"/>
    <w:rsid w:val="00B94085"/>
    <w:rsid w:val="00B940D0"/>
    <w:rsid w:val="00B940EA"/>
    <w:rsid w:val="00B944BE"/>
    <w:rsid w:val="00B94AAD"/>
    <w:rsid w:val="00B954CD"/>
    <w:rsid w:val="00B956B0"/>
    <w:rsid w:val="00B95CE9"/>
    <w:rsid w:val="00B95DB9"/>
    <w:rsid w:val="00B95E9A"/>
    <w:rsid w:val="00B97034"/>
    <w:rsid w:val="00B97788"/>
    <w:rsid w:val="00B97838"/>
    <w:rsid w:val="00B97D7A"/>
    <w:rsid w:val="00B97FDE"/>
    <w:rsid w:val="00BA0098"/>
    <w:rsid w:val="00BA0430"/>
    <w:rsid w:val="00BA0723"/>
    <w:rsid w:val="00BA0816"/>
    <w:rsid w:val="00BA2653"/>
    <w:rsid w:val="00BA2695"/>
    <w:rsid w:val="00BA3FFA"/>
    <w:rsid w:val="00BA4B76"/>
    <w:rsid w:val="00BA4F09"/>
    <w:rsid w:val="00BA517B"/>
    <w:rsid w:val="00BA5267"/>
    <w:rsid w:val="00BA5AC0"/>
    <w:rsid w:val="00BA5AFD"/>
    <w:rsid w:val="00BA5CB0"/>
    <w:rsid w:val="00BA6047"/>
    <w:rsid w:val="00BA74D7"/>
    <w:rsid w:val="00BA74F4"/>
    <w:rsid w:val="00BA790E"/>
    <w:rsid w:val="00BA7B71"/>
    <w:rsid w:val="00BA7D0F"/>
    <w:rsid w:val="00BB040D"/>
    <w:rsid w:val="00BB051E"/>
    <w:rsid w:val="00BB06B0"/>
    <w:rsid w:val="00BB07F5"/>
    <w:rsid w:val="00BB0ECA"/>
    <w:rsid w:val="00BB123D"/>
    <w:rsid w:val="00BB1705"/>
    <w:rsid w:val="00BB181D"/>
    <w:rsid w:val="00BB2812"/>
    <w:rsid w:val="00BB2CEE"/>
    <w:rsid w:val="00BB337C"/>
    <w:rsid w:val="00BB341C"/>
    <w:rsid w:val="00BB3589"/>
    <w:rsid w:val="00BB417E"/>
    <w:rsid w:val="00BB431F"/>
    <w:rsid w:val="00BB4561"/>
    <w:rsid w:val="00BB51E7"/>
    <w:rsid w:val="00BB5465"/>
    <w:rsid w:val="00BB54F2"/>
    <w:rsid w:val="00BB5AE7"/>
    <w:rsid w:val="00BB5D3E"/>
    <w:rsid w:val="00BB60CE"/>
    <w:rsid w:val="00BB629E"/>
    <w:rsid w:val="00BB671C"/>
    <w:rsid w:val="00BB6BA6"/>
    <w:rsid w:val="00BB7259"/>
    <w:rsid w:val="00BC08FA"/>
    <w:rsid w:val="00BC0BD3"/>
    <w:rsid w:val="00BC23BB"/>
    <w:rsid w:val="00BC2465"/>
    <w:rsid w:val="00BC27CA"/>
    <w:rsid w:val="00BC2C44"/>
    <w:rsid w:val="00BC307C"/>
    <w:rsid w:val="00BC3274"/>
    <w:rsid w:val="00BC32DA"/>
    <w:rsid w:val="00BC38D6"/>
    <w:rsid w:val="00BC3AE3"/>
    <w:rsid w:val="00BC3E8A"/>
    <w:rsid w:val="00BC42E1"/>
    <w:rsid w:val="00BC4C5D"/>
    <w:rsid w:val="00BC514F"/>
    <w:rsid w:val="00BC57D6"/>
    <w:rsid w:val="00BC6A9A"/>
    <w:rsid w:val="00BC6F10"/>
    <w:rsid w:val="00BC7EC1"/>
    <w:rsid w:val="00BD128B"/>
    <w:rsid w:val="00BD1346"/>
    <w:rsid w:val="00BD1524"/>
    <w:rsid w:val="00BD20DE"/>
    <w:rsid w:val="00BD23C2"/>
    <w:rsid w:val="00BD3468"/>
    <w:rsid w:val="00BD453A"/>
    <w:rsid w:val="00BD46BD"/>
    <w:rsid w:val="00BD47CA"/>
    <w:rsid w:val="00BD5774"/>
    <w:rsid w:val="00BD5879"/>
    <w:rsid w:val="00BD599E"/>
    <w:rsid w:val="00BD5B29"/>
    <w:rsid w:val="00BD62C1"/>
    <w:rsid w:val="00BD6523"/>
    <w:rsid w:val="00BD684A"/>
    <w:rsid w:val="00BD6890"/>
    <w:rsid w:val="00BD6B38"/>
    <w:rsid w:val="00BD76B4"/>
    <w:rsid w:val="00BD7966"/>
    <w:rsid w:val="00BE0241"/>
    <w:rsid w:val="00BE07BA"/>
    <w:rsid w:val="00BE080F"/>
    <w:rsid w:val="00BE1D3F"/>
    <w:rsid w:val="00BE2103"/>
    <w:rsid w:val="00BE2152"/>
    <w:rsid w:val="00BE3A22"/>
    <w:rsid w:val="00BE4B7D"/>
    <w:rsid w:val="00BE5468"/>
    <w:rsid w:val="00BE552D"/>
    <w:rsid w:val="00BE5B7C"/>
    <w:rsid w:val="00BE66E7"/>
    <w:rsid w:val="00BE67F2"/>
    <w:rsid w:val="00BE68AD"/>
    <w:rsid w:val="00BE7359"/>
    <w:rsid w:val="00BE7AC1"/>
    <w:rsid w:val="00BE7B81"/>
    <w:rsid w:val="00BE7B8B"/>
    <w:rsid w:val="00BF04A8"/>
    <w:rsid w:val="00BF0C91"/>
    <w:rsid w:val="00BF0CD0"/>
    <w:rsid w:val="00BF0D07"/>
    <w:rsid w:val="00BF1920"/>
    <w:rsid w:val="00BF1D21"/>
    <w:rsid w:val="00BF1F69"/>
    <w:rsid w:val="00BF2608"/>
    <w:rsid w:val="00BF29F1"/>
    <w:rsid w:val="00BF3C79"/>
    <w:rsid w:val="00BF4057"/>
    <w:rsid w:val="00BF4641"/>
    <w:rsid w:val="00BF4732"/>
    <w:rsid w:val="00BF4B14"/>
    <w:rsid w:val="00BF58DC"/>
    <w:rsid w:val="00BF6259"/>
    <w:rsid w:val="00BF625D"/>
    <w:rsid w:val="00BF782A"/>
    <w:rsid w:val="00C006CA"/>
    <w:rsid w:val="00C00942"/>
    <w:rsid w:val="00C0190A"/>
    <w:rsid w:val="00C0194F"/>
    <w:rsid w:val="00C01A34"/>
    <w:rsid w:val="00C029DB"/>
    <w:rsid w:val="00C02E72"/>
    <w:rsid w:val="00C03582"/>
    <w:rsid w:val="00C03B74"/>
    <w:rsid w:val="00C03C3B"/>
    <w:rsid w:val="00C03C4F"/>
    <w:rsid w:val="00C03D29"/>
    <w:rsid w:val="00C040F7"/>
    <w:rsid w:val="00C0431E"/>
    <w:rsid w:val="00C0517E"/>
    <w:rsid w:val="00C052F4"/>
    <w:rsid w:val="00C05EB0"/>
    <w:rsid w:val="00C07015"/>
    <w:rsid w:val="00C07A04"/>
    <w:rsid w:val="00C07A1A"/>
    <w:rsid w:val="00C07AC6"/>
    <w:rsid w:val="00C104EC"/>
    <w:rsid w:val="00C10541"/>
    <w:rsid w:val="00C10A46"/>
    <w:rsid w:val="00C10BDA"/>
    <w:rsid w:val="00C11556"/>
    <w:rsid w:val="00C11582"/>
    <w:rsid w:val="00C11832"/>
    <w:rsid w:val="00C1228B"/>
    <w:rsid w:val="00C12633"/>
    <w:rsid w:val="00C12864"/>
    <w:rsid w:val="00C12C94"/>
    <w:rsid w:val="00C134A1"/>
    <w:rsid w:val="00C13B72"/>
    <w:rsid w:val="00C1488B"/>
    <w:rsid w:val="00C14A3F"/>
    <w:rsid w:val="00C14FD1"/>
    <w:rsid w:val="00C1516C"/>
    <w:rsid w:val="00C155E2"/>
    <w:rsid w:val="00C15897"/>
    <w:rsid w:val="00C159BE"/>
    <w:rsid w:val="00C15A7C"/>
    <w:rsid w:val="00C166D5"/>
    <w:rsid w:val="00C16F00"/>
    <w:rsid w:val="00C1713C"/>
    <w:rsid w:val="00C172D7"/>
    <w:rsid w:val="00C174D3"/>
    <w:rsid w:val="00C2017C"/>
    <w:rsid w:val="00C201D3"/>
    <w:rsid w:val="00C2029C"/>
    <w:rsid w:val="00C21E03"/>
    <w:rsid w:val="00C234D2"/>
    <w:rsid w:val="00C2397F"/>
    <w:rsid w:val="00C23F97"/>
    <w:rsid w:val="00C24217"/>
    <w:rsid w:val="00C24669"/>
    <w:rsid w:val="00C246FE"/>
    <w:rsid w:val="00C248EA"/>
    <w:rsid w:val="00C25306"/>
    <w:rsid w:val="00C2563A"/>
    <w:rsid w:val="00C2626E"/>
    <w:rsid w:val="00C267D7"/>
    <w:rsid w:val="00C278D6"/>
    <w:rsid w:val="00C279BD"/>
    <w:rsid w:val="00C27D44"/>
    <w:rsid w:val="00C27E0D"/>
    <w:rsid w:val="00C300A5"/>
    <w:rsid w:val="00C307CD"/>
    <w:rsid w:val="00C30A65"/>
    <w:rsid w:val="00C30EBF"/>
    <w:rsid w:val="00C31D32"/>
    <w:rsid w:val="00C335E3"/>
    <w:rsid w:val="00C339DC"/>
    <w:rsid w:val="00C3443D"/>
    <w:rsid w:val="00C34D2C"/>
    <w:rsid w:val="00C34DF0"/>
    <w:rsid w:val="00C35E7E"/>
    <w:rsid w:val="00C363B6"/>
    <w:rsid w:val="00C3703F"/>
    <w:rsid w:val="00C372D2"/>
    <w:rsid w:val="00C40259"/>
    <w:rsid w:val="00C40351"/>
    <w:rsid w:val="00C4055C"/>
    <w:rsid w:val="00C409EB"/>
    <w:rsid w:val="00C40B6D"/>
    <w:rsid w:val="00C418FC"/>
    <w:rsid w:val="00C41B4E"/>
    <w:rsid w:val="00C41DD8"/>
    <w:rsid w:val="00C41E42"/>
    <w:rsid w:val="00C421A0"/>
    <w:rsid w:val="00C4231E"/>
    <w:rsid w:val="00C42BB3"/>
    <w:rsid w:val="00C43266"/>
    <w:rsid w:val="00C43447"/>
    <w:rsid w:val="00C435A8"/>
    <w:rsid w:val="00C43CEC"/>
    <w:rsid w:val="00C441E1"/>
    <w:rsid w:val="00C4502A"/>
    <w:rsid w:val="00C45347"/>
    <w:rsid w:val="00C4547D"/>
    <w:rsid w:val="00C455EC"/>
    <w:rsid w:val="00C460C8"/>
    <w:rsid w:val="00C46145"/>
    <w:rsid w:val="00C46437"/>
    <w:rsid w:val="00C465B5"/>
    <w:rsid w:val="00C47C42"/>
    <w:rsid w:val="00C47FC8"/>
    <w:rsid w:val="00C51B37"/>
    <w:rsid w:val="00C527C8"/>
    <w:rsid w:val="00C528B4"/>
    <w:rsid w:val="00C544C7"/>
    <w:rsid w:val="00C54541"/>
    <w:rsid w:val="00C54847"/>
    <w:rsid w:val="00C549E6"/>
    <w:rsid w:val="00C553C9"/>
    <w:rsid w:val="00C555A5"/>
    <w:rsid w:val="00C55A84"/>
    <w:rsid w:val="00C56119"/>
    <w:rsid w:val="00C5696D"/>
    <w:rsid w:val="00C57426"/>
    <w:rsid w:val="00C57B58"/>
    <w:rsid w:val="00C57F50"/>
    <w:rsid w:val="00C60676"/>
    <w:rsid w:val="00C606DB"/>
    <w:rsid w:val="00C60FC6"/>
    <w:rsid w:val="00C618D0"/>
    <w:rsid w:val="00C61C74"/>
    <w:rsid w:val="00C61E88"/>
    <w:rsid w:val="00C61EAB"/>
    <w:rsid w:val="00C623CD"/>
    <w:rsid w:val="00C624A0"/>
    <w:rsid w:val="00C624A7"/>
    <w:rsid w:val="00C631EC"/>
    <w:rsid w:val="00C6342E"/>
    <w:rsid w:val="00C6393E"/>
    <w:rsid w:val="00C639B3"/>
    <w:rsid w:val="00C64708"/>
    <w:rsid w:val="00C65372"/>
    <w:rsid w:val="00C65E1C"/>
    <w:rsid w:val="00C66285"/>
    <w:rsid w:val="00C66A9B"/>
    <w:rsid w:val="00C66C81"/>
    <w:rsid w:val="00C66D06"/>
    <w:rsid w:val="00C6720C"/>
    <w:rsid w:val="00C6739D"/>
    <w:rsid w:val="00C673E7"/>
    <w:rsid w:val="00C67897"/>
    <w:rsid w:val="00C67D77"/>
    <w:rsid w:val="00C70674"/>
    <w:rsid w:val="00C7074D"/>
    <w:rsid w:val="00C70EDF"/>
    <w:rsid w:val="00C7166E"/>
    <w:rsid w:val="00C71D4B"/>
    <w:rsid w:val="00C71F26"/>
    <w:rsid w:val="00C724F9"/>
    <w:rsid w:val="00C72917"/>
    <w:rsid w:val="00C72AC0"/>
    <w:rsid w:val="00C72DFF"/>
    <w:rsid w:val="00C7350F"/>
    <w:rsid w:val="00C7358E"/>
    <w:rsid w:val="00C7431D"/>
    <w:rsid w:val="00C75577"/>
    <w:rsid w:val="00C7566E"/>
    <w:rsid w:val="00C756BA"/>
    <w:rsid w:val="00C75A54"/>
    <w:rsid w:val="00C75F45"/>
    <w:rsid w:val="00C76079"/>
    <w:rsid w:val="00C76525"/>
    <w:rsid w:val="00C76DB3"/>
    <w:rsid w:val="00C76F70"/>
    <w:rsid w:val="00C770C4"/>
    <w:rsid w:val="00C775B2"/>
    <w:rsid w:val="00C77D97"/>
    <w:rsid w:val="00C80406"/>
    <w:rsid w:val="00C80826"/>
    <w:rsid w:val="00C819BA"/>
    <w:rsid w:val="00C81C2E"/>
    <w:rsid w:val="00C81C32"/>
    <w:rsid w:val="00C82B6E"/>
    <w:rsid w:val="00C8306B"/>
    <w:rsid w:val="00C83344"/>
    <w:rsid w:val="00C8342C"/>
    <w:rsid w:val="00C84156"/>
    <w:rsid w:val="00C8417B"/>
    <w:rsid w:val="00C84836"/>
    <w:rsid w:val="00C84BF1"/>
    <w:rsid w:val="00C863E7"/>
    <w:rsid w:val="00C866C3"/>
    <w:rsid w:val="00C87B8C"/>
    <w:rsid w:val="00C87DC5"/>
    <w:rsid w:val="00C87E1D"/>
    <w:rsid w:val="00C87E54"/>
    <w:rsid w:val="00C90019"/>
    <w:rsid w:val="00C90932"/>
    <w:rsid w:val="00C90E75"/>
    <w:rsid w:val="00C9132B"/>
    <w:rsid w:val="00C9144D"/>
    <w:rsid w:val="00C91B47"/>
    <w:rsid w:val="00C91C35"/>
    <w:rsid w:val="00C91F59"/>
    <w:rsid w:val="00C91FAE"/>
    <w:rsid w:val="00C92B6D"/>
    <w:rsid w:val="00C92D6D"/>
    <w:rsid w:val="00C93526"/>
    <w:rsid w:val="00C9376E"/>
    <w:rsid w:val="00C93776"/>
    <w:rsid w:val="00C94024"/>
    <w:rsid w:val="00C9452F"/>
    <w:rsid w:val="00C946EF"/>
    <w:rsid w:val="00C94FAB"/>
    <w:rsid w:val="00C96525"/>
    <w:rsid w:val="00C9652A"/>
    <w:rsid w:val="00C96930"/>
    <w:rsid w:val="00C97623"/>
    <w:rsid w:val="00C97D7E"/>
    <w:rsid w:val="00C97E6B"/>
    <w:rsid w:val="00CA0FC6"/>
    <w:rsid w:val="00CA167D"/>
    <w:rsid w:val="00CA17D6"/>
    <w:rsid w:val="00CA204D"/>
    <w:rsid w:val="00CA233C"/>
    <w:rsid w:val="00CA2B00"/>
    <w:rsid w:val="00CA3A08"/>
    <w:rsid w:val="00CA3AEA"/>
    <w:rsid w:val="00CA41CB"/>
    <w:rsid w:val="00CA450E"/>
    <w:rsid w:val="00CA50BF"/>
    <w:rsid w:val="00CA5531"/>
    <w:rsid w:val="00CA5C78"/>
    <w:rsid w:val="00CA62DD"/>
    <w:rsid w:val="00CA6594"/>
    <w:rsid w:val="00CA78C2"/>
    <w:rsid w:val="00CA7ABD"/>
    <w:rsid w:val="00CA7E7C"/>
    <w:rsid w:val="00CA7F2B"/>
    <w:rsid w:val="00CB0251"/>
    <w:rsid w:val="00CB11FC"/>
    <w:rsid w:val="00CB1315"/>
    <w:rsid w:val="00CB1717"/>
    <w:rsid w:val="00CB1C29"/>
    <w:rsid w:val="00CB1DE8"/>
    <w:rsid w:val="00CB2937"/>
    <w:rsid w:val="00CB2983"/>
    <w:rsid w:val="00CB346D"/>
    <w:rsid w:val="00CB360C"/>
    <w:rsid w:val="00CB41B5"/>
    <w:rsid w:val="00CB4290"/>
    <w:rsid w:val="00CB4320"/>
    <w:rsid w:val="00CB4A95"/>
    <w:rsid w:val="00CB4B53"/>
    <w:rsid w:val="00CB4CD8"/>
    <w:rsid w:val="00CB4DF9"/>
    <w:rsid w:val="00CB6062"/>
    <w:rsid w:val="00CB6205"/>
    <w:rsid w:val="00CB6218"/>
    <w:rsid w:val="00CB69A6"/>
    <w:rsid w:val="00CB6B47"/>
    <w:rsid w:val="00CB78CD"/>
    <w:rsid w:val="00CC0544"/>
    <w:rsid w:val="00CC07D8"/>
    <w:rsid w:val="00CC093F"/>
    <w:rsid w:val="00CC0A8C"/>
    <w:rsid w:val="00CC144D"/>
    <w:rsid w:val="00CC169B"/>
    <w:rsid w:val="00CC1C09"/>
    <w:rsid w:val="00CC1CE0"/>
    <w:rsid w:val="00CC227E"/>
    <w:rsid w:val="00CC235C"/>
    <w:rsid w:val="00CC2761"/>
    <w:rsid w:val="00CC27E6"/>
    <w:rsid w:val="00CC27F3"/>
    <w:rsid w:val="00CC3AF0"/>
    <w:rsid w:val="00CC438A"/>
    <w:rsid w:val="00CC476C"/>
    <w:rsid w:val="00CC4A0F"/>
    <w:rsid w:val="00CC5EC6"/>
    <w:rsid w:val="00CC6901"/>
    <w:rsid w:val="00CC6B39"/>
    <w:rsid w:val="00CC6B83"/>
    <w:rsid w:val="00CC6FD2"/>
    <w:rsid w:val="00CC791E"/>
    <w:rsid w:val="00CC7CB3"/>
    <w:rsid w:val="00CD0690"/>
    <w:rsid w:val="00CD06B9"/>
    <w:rsid w:val="00CD0818"/>
    <w:rsid w:val="00CD0E81"/>
    <w:rsid w:val="00CD1770"/>
    <w:rsid w:val="00CD211B"/>
    <w:rsid w:val="00CD2515"/>
    <w:rsid w:val="00CD2DEA"/>
    <w:rsid w:val="00CD2FD4"/>
    <w:rsid w:val="00CD362E"/>
    <w:rsid w:val="00CD363C"/>
    <w:rsid w:val="00CD3758"/>
    <w:rsid w:val="00CD3B42"/>
    <w:rsid w:val="00CD3CCB"/>
    <w:rsid w:val="00CD3CD5"/>
    <w:rsid w:val="00CD4CA9"/>
    <w:rsid w:val="00CD4F5F"/>
    <w:rsid w:val="00CD518C"/>
    <w:rsid w:val="00CD5AA7"/>
    <w:rsid w:val="00CD5CF3"/>
    <w:rsid w:val="00CD678A"/>
    <w:rsid w:val="00CD6F39"/>
    <w:rsid w:val="00CD792D"/>
    <w:rsid w:val="00CD7EA0"/>
    <w:rsid w:val="00CE1563"/>
    <w:rsid w:val="00CE18FA"/>
    <w:rsid w:val="00CE1D52"/>
    <w:rsid w:val="00CE2081"/>
    <w:rsid w:val="00CE337D"/>
    <w:rsid w:val="00CE3494"/>
    <w:rsid w:val="00CE34D9"/>
    <w:rsid w:val="00CE3929"/>
    <w:rsid w:val="00CE3C54"/>
    <w:rsid w:val="00CE4AD7"/>
    <w:rsid w:val="00CE4BF2"/>
    <w:rsid w:val="00CE4E6B"/>
    <w:rsid w:val="00CE51AA"/>
    <w:rsid w:val="00CE5B5D"/>
    <w:rsid w:val="00CE5D90"/>
    <w:rsid w:val="00CE5FB8"/>
    <w:rsid w:val="00CE66A5"/>
    <w:rsid w:val="00CE7397"/>
    <w:rsid w:val="00CE7DC7"/>
    <w:rsid w:val="00CF05DA"/>
    <w:rsid w:val="00CF10BB"/>
    <w:rsid w:val="00CF1628"/>
    <w:rsid w:val="00CF24F6"/>
    <w:rsid w:val="00CF28DA"/>
    <w:rsid w:val="00CF2BDB"/>
    <w:rsid w:val="00CF2F4E"/>
    <w:rsid w:val="00CF367B"/>
    <w:rsid w:val="00CF55D2"/>
    <w:rsid w:val="00CF62C5"/>
    <w:rsid w:val="00CF6D21"/>
    <w:rsid w:val="00CF7FA5"/>
    <w:rsid w:val="00D0039D"/>
    <w:rsid w:val="00D00D4F"/>
    <w:rsid w:val="00D013EF"/>
    <w:rsid w:val="00D016FA"/>
    <w:rsid w:val="00D0238E"/>
    <w:rsid w:val="00D02D6F"/>
    <w:rsid w:val="00D03758"/>
    <w:rsid w:val="00D03B25"/>
    <w:rsid w:val="00D04913"/>
    <w:rsid w:val="00D05AB8"/>
    <w:rsid w:val="00D065B5"/>
    <w:rsid w:val="00D07C6C"/>
    <w:rsid w:val="00D102B4"/>
    <w:rsid w:val="00D10327"/>
    <w:rsid w:val="00D103AC"/>
    <w:rsid w:val="00D111D9"/>
    <w:rsid w:val="00D1185F"/>
    <w:rsid w:val="00D11C9E"/>
    <w:rsid w:val="00D11E3A"/>
    <w:rsid w:val="00D120E5"/>
    <w:rsid w:val="00D12507"/>
    <w:rsid w:val="00D126BF"/>
    <w:rsid w:val="00D12A2C"/>
    <w:rsid w:val="00D12B2F"/>
    <w:rsid w:val="00D14713"/>
    <w:rsid w:val="00D15053"/>
    <w:rsid w:val="00D15429"/>
    <w:rsid w:val="00D15CA0"/>
    <w:rsid w:val="00D15CB5"/>
    <w:rsid w:val="00D15EC7"/>
    <w:rsid w:val="00D1607B"/>
    <w:rsid w:val="00D1624B"/>
    <w:rsid w:val="00D1716E"/>
    <w:rsid w:val="00D1720D"/>
    <w:rsid w:val="00D173A2"/>
    <w:rsid w:val="00D17EFA"/>
    <w:rsid w:val="00D17FBA"/>
    <w:rsid w:val="00D20104"/>
    <w:rsid w:val="00D21D8F"/>
    <w:rsid w:val="00D21DEC"/>
    <w:rsid w:val="00D21F5A"/>
    <w:rsid w:val="00D22344"/>
    <w:rsid w:val="00D22A1B"/>
    <w:rsid w:val="00D22A5D"/>
    <w:rsid w:val="00D2336F"/>
    <w:rsid w:val="00D23598"/>
    <w:rsid w:val="00D243C5"/>
    <w:rsid w:val="00D249B5"/>
    <w:rsid w:val="00D24E1B"/>
    <w:rsid w:val="00D26B5E"/>
    <w:rsid w:val="00D26F80"/>
    <w:rsid w:val="00D30348"/>
    <w:rsid w:val="00D309B6"/>
    <w:rsid w:val="00D31113"/>
    <w:rsid w:val="00D31266"/>
    <w:rsid w:val="00D31DE7"/>
    <w:rsid w:val="00D3292D"/>
    <w:rsid w:val="00D32B9D"/>
    <w:rsid w:val="00D32C4C"/>
    <w:rsid w:val="00D32CF3"/>
    <w:rsid w:val="00D33593"/>
    <w:rsid w:val="00D33850"/>
    <w:rsid w:val="00D3398D"/>
    <w:rsid w:val="00D33CF4"/>
    <w:rsid w:val="00D33D84"/>
    <w:rsid w:val="00D340CD"/>
    <w:rsid w:val="00D3447B"/>
    <w:rsid w:val="00D344C2"/>
    <w:rsid w:val="00D352DB"/>
    <w:rsid w:val="00D35849"/>
    <w:rsid w:val="00D35991"/>
    <w:rsid w:val="00D35FAE"/>
    <w:rsid w:val="00D366EF"/>
    <w:rsid w:val="00D404B1"/>
    <w:rsid w:val="00D40D01"/>
    <w:rsid w:val="00D41196"/>
    <w:rsid w:val="00D4124E"/>
    <w:rsid w:val="00D41D86"/>
    <w:rsid w:val="00D41DD0"/>
    <w:rsid w:val="00D41EF7"/>
    <w:rsid w:val="00D42EB8"/>
    <w:rsid w:val="00D4348F"/>
    <w:rsid w:val="00D437DF"/>
    <w:rsid w:val="00D43AB6"/>
    <w:rsid w:val="00D44152"/>
    <w:rsid w:val="00D457BB"/>
    <w:rsid w:val="00D4594D"/>
    <w:rsid w:val="00D4596D"/>
    <w:rsid w:val="00D45C79"/>
    <w:rsid w:val="00D45D08"/>
    <w:rsid w:val="00D47B12"/>
    <w:rsid w:val="00D47D82"/>
    <w:rsid w:val="00D504B7"/>
    <w:rsid w:val="00D51140"/>
    <w:rsid w:val="00D5130F"/>
    <w:rsid w:val="00D51755"/>
    <w:rsid w:val="00D520AF"/>
    <w:rsid w:val="00D52884"/>
    <w:rsid w:val="00D5348C"/>
    <w:rsid w:val="00D53D5B"/>
    <w:rsid w:val="00D54233"/>
    <w:rsid w:val="00D5436E"/>
    <w:rsid w:val="00D54915"/>
    <w:rsid w:val="00D54E82"/>
    <w:rsid w:val="00D552A7"/>
    <w:rsid w:val="00D55BE1"/>
    <w:rsid w:val="00D55E6C"/>
    <w:rsid w:val="00D55E73"/>
    <w:rsid w:val="00D561DF"/>
    <w:rsid w:val="00D564A9"/>
    <w:rsid w:val="00D56717"/>
    <w:rsid w:val="00D569EF"/>
    <w:rsid w:val="00D56C7B"/>
    <w:rsid w:val="00D57240"/>
    <w:rsid w:val="00D608C4"/>
    <w:rsid w:val="00D60AB6"/>
    <w:rsid w:val="00D610E8"/>
    <w:rsid w:val="00D6113D"/>
    <w:rsid w:val="00D611E5"/>
    <w:rsid w:val="00D612EF"/>
    <w:rsid w:val="00D61478"/>
    <w:rsid w:val="00D619CC"/>
    <w:rsid w:val="00D61CD5"/>
    <w:rsid w:val="00D63054"/>
    <w:rsid w:val="00D63960"/>
    <w:rsid w:val="00D64464"/>
    <w:rsid w:val="00D64CCC"/>
    <w:rsid w:val="00D65B9E"/>
    <w:rsid w:val="00D65BEB"/>
    <w:rsid w:val="00D66A91"/>
    <w:rsid w:val="00D67446"/>
    <w:rsid w:val="00D67622"/>
    <w:rsid w:val="00D67C07"/>
    <w:rsid w:val="00D67F01"/>
    <w:rsid w:val="00D70338"/>
    <w:rsid w:val="00D70CAF"/>
    <w:rsid w:val="00D70F1D"/>
    <w:rsid w:val="00D711E4"/>
    <w:rsid w:val="00D7137D"/>
    <w:rsid w:val="00D71787"/>
    <w:rsid w:val="00D721F9"/>
    <w:rsid w:val="00D729EB"/>
    <w:rsid w:val="00D72A09"/>
    <w:rsid w:val="00D732CA"/>
    <w:rsid w:val="00D736B5"/>
    <w:rsid w:val="00D73C42"/>
    <w:rsid w:val="00D73EEF"/>
    <w:rsid w:val="00D7419A"/>
    <w:rsid w:val="00D742DE"/>
    <w:rsid w:val="00D7435B"/>
    <w:rsid w:val="00D74428"/>
    <w:rsid w:val="00D74960"/>
    <w:rsid w:val="00D74F7E"/>
    <w:rsid w:val="00D75760"/>
    <w:rsid w:val="00D75FC8"/>
    <w:rsid w:val="00D767C1"/>
    <w:rsid w:val="00D76B43"/>
    <w:rsid w:val="00D76C46"/>
    <w:rsid w:val="00D76CC9"/>
    <w:rsid w:val="00D7762C"/>
    <w:rsid w:val="00D77E14"/>
    <w:rsid w:val="00D77FB8"/>
    <w:rsid w:val="00D8055D"/>
    <w:rsid w:val="00D8079F"/>
    <w:rsid w:val="00D80BB1"/>
    <w:rsid w:val="00D810B0"/>
    <w:rsid w:val="00D821B5"/>
    <w:rsid w:val="00D82786"/>
    <w:rsid w:val="00D828F9"/>
    <w:rsid w:val="00D82984"/>
    <w:rsid w:val="00D83262"/>
    <w:rsid w:val="00D83404"/>
    <w:rsid w:val="00D83BD7"/>
    <w:rsid w:val="00D84292"/>
    <w:rsid w:val="00D84DD8"/>
    <w:rsid w:val="00D84FF7"/>
    <w:rsid w:val="00D860AC"/>
    <w:rsid w:val="00D862B6"/>
    <w:rsid w:val="00D86851"/>
    <w:rsid w:val="00D86B6E"/>
    <w:rsid w:val="00D86F18"/>
    <w:rsid w:val="00D87D7B"/>
    <w:rsid w:val="00D87E63"/>
    <w:rsid w:val="00D90024"/>
    <w:rsid w:val="00D9011A"/>
    <w:rsid w:val="00D90A66"/>
    <w:rsid w:val="00D90A94"/>
    <w:rsid w:val="00D91CED"/>
    <w:rsid w:val="00D91E59"/>
    <w:rsid w:val="00D921DD"/>
    <w:rsid w:val="00D9275E"/>
    <w:rsid w:val="00D938CC"/>
    <w:rsid w:val="00D938F2"/>
    <w:rsid w:val="00D93E29"/>
    <w:rsid w:val="00D93FF5"/>
    <w:rsid w:val="00D946E6"/>
    <w:rsid w:val="00D94B59"/>
    <w:rsid w:val="00D956E5"/>
    <w:rsid w:val="00D9660D"/>
    <w:rsid w:val="00D96956"/>
    <w:rsid w:val="00D96BD1"/>
    <w:rsid w:val="00D972F9"/>
    <w:rsid w:val="00D97D2D"/>
    <w:rsid w:val="00DA0931"/>
    <w:rsid w:val="00DA0BF4"/>
    <w:rsid w:val="00DA0D45"/>
    <w:rsid w:val="00DA13E4"/>
    <w:rsid w:val="00DA2664"/>
    <w:rsid w:val="00DA2A3C"/>
    <w:rsid w:val="00DA3372"/>
    <w:rsid w:val="00DA38F1"/>
    <w:rsid w:val="00DA39DE"/>
    <w:rsid w:val="00DA3CEA"/>
    <w:rsid w:val="00DA40C1"/>
    <w:rsid w:val="00DA44B1"/>
    <w:rsid w:val="00DA46B4"/>
    <w:rsid w:val="00DA4774"/>
    <w:rsid w:val="00DA4B8F"/>
    <w:rsid w:val="00DA531B"/>
    <w:rsid w:val="00DA5335"/>
    <w:rsid w:val="00DA5534"/>
    <w:rsid w:val="00DA5D36"/>
    <w:rsid w:val="00DA5EDF"/>
    <w:rsid w:val="00DA6A00"/>
    <w:rsid w:val="00DA6C76"/>
    <w:rsid w:val="00DA71FC"/>
    <w:rsid w:val="00DA77CF"/>
    <w:rsid w:val="00DA78DE"/>
    <w:rsid w:val="00DA7D87"/>
    <w:rsid w:val="00DB082D"/>
    <w:rsid w:val="00DB08CA"/>
    <w:rsid w:val="00DB0C87"/>
    <w:rsid w:val="00DB102B"/>
    <w:rsid w:val="00DB14B4"/>
    <w:rsid w:val="00DB3EFD"/>
    <w:rsid w:val="00DB4F07"/>
    <w:rsid w:val="00DB5E7F"/>
    <w:rsid w:val="00DB60DF"/>
    <w:rsid w:val="00DB706B"/>
    <w:rsid w:val="00DB7145"/>
    <w:rsid w:val="00DB724B"/>
    <w:rsid w:val="00DB7C4D"/>
    <w:rsid w:val="00DB7DDF"/>
    <w:rsid w:val="00DB7E04"/>
    <w:rsid w:val="00DC0643"/>
    <w:rsid w:val="00DC140D"/>
    <w:rsid w:val="00DC1B7B"/>
    <w:rsid w:val="00DC2160"/>
    <w:rsid w:val="00DC2F4A"/>
    <w:rsid w:val="00DC3224"/>
    <w:rsid w:val="00DC3CFA"/>
    <w:rsid w:val="00DC43EC"/>
    <w:rsid w:val="00DC4BF2"/>
    <w:rsid w:val="00DC4BF9"/>
    <w:rsid w:val="00DC5449"/>
    <w:rsid w:val="00DC59CA"/>
    <w:rsid w:val="00DC5C9F"/>
    <w:rsid w:val="00DC5D7A"/>
    <w:rsid w:val="00DC639A"/>
    <w:rsid w:val="00DC6770"/>
    <w:rsid w:val="00DC7165"/>
    <w:rsid w:val="00DC7DF2"/>
    <w:rsid w:val="00DD0554"/>
    <w:rsid w:val="00DD071F"/>
    <w:rsid w:val="00DD142B"/>
    <w:rsid w:val="00DD1EAE"/>
    <w:rsid w:val="00DD25F4"/>
    <w:rsid w:val="00DD2D64"/>
    <w:rsid w:val="00DD2E1E"/>
    <w:rsid w:val="00DD30CC"/>
    <w:rsid w:val="00DD36A9"/>
    <w:rsid w:val="00DD38ED"/>
    <w:rsid w:val="00DD402C"/>
    <w:rsid w:val="00DD423C"/>
    <w:rsid w:val="00DD4518"/>
    <w:rsid w:val="00DD4E60"/>
    <w:rsid w:val="00DD58FE"/>
    <w:rsid w:val="00DD6768"/>
    <w:rsid w:val="00DD733A"/>
    <w:rsid w:val="00DD7A6D"/>
    <w:rsid w:val="00DD7E37"/>
    <w:rsid w:val="00DE01BF"/>
    <w:rsid w:val="00DE0D82"/>
    <w:rsid w:val="00DE131F"/>
    <w:rsid w:val="00DE1F30"/>
    <w:rsid w:val="00DE2385"/>
    <w:rsid w:val="00DE2451"/>
    <w:rsid w:val="00DE2600"/>
    <w:rsid w:val="00DE2658"/>
    <w:rsid w:val="00DE2753"/>
    <w:rsid w:val="00DE31C1"/>
    <w:rsid w:val="00DE3795"/>
    <w:rsid w:val="00DE3831"/>
    <w:rsid w:val="00DE3C55"/>
    <w:rsid w:val="00DE4D41"/>
    <w:rsid w:val="00DE62CC"/>
    <w:rsid w:val="00DE6972"/>
    <w:rsid w:val="00DE734B"/>
    <w:rsid w:val="00DE7729"/>
    <w:rsid w:val="00DF01F4"/>
    <w:rsid w:val="00DF078F"/>
    <w:rsid w:val="00DF1205"/>
    <w:rsid w:val="00DF15FD"/>
    <w:rsid w:val="00DF19B0"/>
    <w:rsid w:val="00DF1A11"/>
    <w:rsid w:val="00DF1A2E"/>
    <w:rsid w:val="00DF2068"/>
    <w:rsid w:val="00DF2310"/>
    <w:rsid w:val="00DF28B8"/>
    <w:rsid w:val="00DF29C8"/>
    <w:rsid w:val="00DF39E2"/>
    <w:rsid w:val="00DF4B4B"/>
    <w:rsid w:val="00DF55AD"/>
    <w:rsid w:val="00DF5697"/>
    <w:rsid w:val="00DF5C7F"/>
    <w:rsid w:val="00DF6007"/>
    <w:rsid w:val="00DF6565"/>
    <w:rsid w:val="00DF6B71"/>
    <w:rsid w:val="00DF7B30"/>
    <w:rsid w:val="00DF7E69"/>
    <w:rsid w:val="00E0007D"/>
    <w:rsid w:val="00E01557"/>
    <w:rsid w:val="00E01990"/>
    <w:rsid w:val="00E01996"/>
    <w:rsid w:val="00E01A0C"/>
    <w:rsid w:val="00E0259A"/>
    <w:rsid w:val="00E029E6"/>
    <w:rsid w:val="00E029F1"/>
    <w:rsid w:val="00E03239"/>
    <w:rsid w:val="00E0374F"/>
    <w:rsid w:val="00E03AC6"/>
    <w:rsid w:val="00E03F9D"/>
    <w:rsid w:val="00E043CE"/>
    <w:rsid w:val="00E045A8"/>
    <w:rsid w:val="00E0496E"/>
    <w:rsid w:val="00E05172"/>
    <w:rsid w:val="00E0534F"/>
    <w:rsid w:val="00E05868"/>
    <w:rsid w:val="00E05CBC"/>
    <w:rsid w:val="00E061E5"/>
    <w:rsid w:val="00E061F4"/>
    <w:rsid w:val="00E061F5"/>
    <w:rsid w:val="00E0693C"/>
    <w:rsid w:val="00E06DC2"/>
    <w:rsid w:val="00E07175"/>
    <w:rsid w:val="00E072FF"/>
    <w:rsid w:val="00E076DA"/>
    <w:rsid w:val="00E078B6"/>
    <w:rsid w:val="00E079A8"/>
    <w:rsid w:val="00E07E06"/>
    <w:rsid w:val="00E100D9"/>
    <w:rsid w:val="00E10A30"/>
    <w:rsid w:val="00E10D58"/>
    <w:rsid w:val="00E124C8"/>
    <w:rsid w:val="00E12DC3"/>
    <w:rsid w:val="00E13ED2"/>
    <w:rsid w:val="00E14C0C"/>
    <w:rsid w:val="00E15235"/>
    <w:rsid w:val="00E152F0"/>
    <w:rsid w:val="00E1578F"/>
    <w:rsid w:val="00E15ADD"/>
    <w:rsid w:val="00E15D7E"/>
    <w:rsid w:val="00E160D8"/>
    <w:rsid w:val="00E164DE"/>
    <w:rsid w:val="00E174E9"/>
    <w:rsid w:val="00E2022D"/>
    <w:rsid w:val="00E20499"/>
    <w:rsid w:val="00E2054A"/>
    <w:rsid w:val="00E20829"/>
    <w:rsid w:val="00E20A5A"/>
    <w:rsid w:val="00E2100D"/>
    <w:rsid w:val="00E21D98"/>
    <w:rsid w:val="00E228BF"/>
    <w:rsid w:val="00E22D48"/>
    <w:rsid w:val="00E2324F"/>
    <w:rsid w:val="00E23422"/>
    <w:rsid w:val="00E23BBF"/>
    <w:rsid w:val="00E23ED6"/>
    <w:rsid w:val="00E2436E"/>
    <w:rsid w:val="00E243AD"/>
    <w:rsid w:val="00E245D1"/>
    <w:rsid w:val="00E24AAE"/>
    <w:rsid w:val="00E260B8"/>
    <w:rsid w:val="00E26CD5"/>
    <w:rsid w:val="00E27B92"/>
    <w:rsid w:val="00E27FB9"/>
    <w:rsid w:val="00E30788"/>
    <w:rsid w:val="00E30F79"/>
    <w:rsid w:val="00E3116D"/>
    <w:rsid w:val="00E3147F"/>
    <w:rsid w:val="00E31D3D"/>
    <w:rsid w:val="00E3302D"/>
    <w:rsid w:val="00E330BD"/>
    <w:rsid w:val="00E33175"/>
    <w:rsid w:val="00E332C2"/>
    <w:rsid w:val="00E334AD"/>
    <w:rsid w:val="00E33D0D"/>
    <w:rsid w:val="00E34E24"/>
    <w:rsid w:val="00E35503"/>
    <w:rsid w:val="00E359EC"/>
    <w:rsid w:val="00E35F79"/>
    <w:rsid w:val="00E3614B"/>
    <w:rsid w:val="00E36A10"/>
    <w:rsid w:val="00E37570"/>
    <w:rsid w:val="00E377B8"/>
    <w:rsid w:val="00E400BD"/>
    <w:rsid w:val="00E40457"/>
    <w:rsid w:val="00E40989"/>
    <w:rsid w:val="00E41068"/>
    <w:rsid w:val="00E41245"/>
    <w:rsid w:val="00E41D2C"/>
    <w:rsid w:val="00E41E84"/>
    <w:rsid w:val="00E42158"/>
    <w:rsid w:val="00E42210"/>
    <w:rsid w:val="00E426C1"/>
    <w:rsid w:val="00E43642"/>
    <w:rsid w:val="00E43EFB"/>
    <w:rsid w:val="00E440C7"/>
    <w:rsid w:val="00E441FC"/>
    <w:rsid w:val="00E449CE"/>
    <w:rsid w:val="00E45378"/>
    <w:rsid w:val="00E465A8"/>
    <w:rsid w:val="00E46D09"/>
    <w:rsid w:val="00E4713C"/>
    <w:rsid w:val="00E47167"/>
    <w:rsid w:val="00E4750D"/>
    <w:rsid w:val="00E4770D"/>
    <w:rsid w:val="00E507F4"/>
    <w:rsid w:val="00E50AD3"/>
    <w:rsid w:val="00E512EC"/>
    <w:rsid w:val="00E5269B"/>
    <w:rsid w:val="00E527ED"/>
    <w:rsid w:val="00E52AB7"/>
    <w:rsid w:val="00E53293"/>
    <w:rsid w:val="00E53C09"/>
    <w:rsid w:val="00E53C33"/>
    <w:rsid w:val="00E54009"/>
    <w:rsid w:val="00E5403A"/>
    <w:rsid w:val="00E54E88"/>
    <w:rsid w:val="00E5530C"/>
    <w:rsid w:val="00E5621F"/>
    <w:rsid w:val="00E57F70"/>
    <w:rsid w:val="00E60110"/>
    <w:rsid w:val="00E60DE2"/>
    <w:rsid w:val="00E61079"/>
    <w:rsid w:val="00E612E6"/>
    <w:rsid w:val="00E61572"/>
    <w:rsid w:val="00E61982"/>
    <w:rsid w:val="00E61FF0"/>
    <w:rsid w:val="00E624CC"/>
    <w:rsid w:val="00E63058"/>
    <w:rsid w:val="00E63194"/>
    <w:rsid w:val="00E63463"/>
    <w:rsid w:val="00E63714"/>
    <w:rsid w:val="00E637CE"/>
    <w:rsid w:val="00E6409E"/>
    <w:rsid w:val="00E64464"/>
    <w:rsid w:val="00E64842"/>
    <w:rsid w:val="00E6499C"/>
    <w:rsid w:val="00E651E2"/>
    <w:rsid w:val="00E65289"/>
    <w:rsid w:val="00E65C58"/>
    <w:rsid w:val="00E66295"/>
    <w:rsid w:val="00E66817"/>
    <w:rsid w:val="00E66C46"/>
    <w:rsid w:val="00E67765"/>
    <w:rsid w:val="00E67C2E"/>
    <w:rsid w:val="00E67E5E"/>
    <w:rsid w:val="00E70C5B"/>
    <w:rsid w:val="00E70DD8"/>
    <w:rsid w:val="00E70DFC"/>
    <w:rsid w:val="00E714CD"/>
    <w:rsid w:val="00E71668"/>
    <w:rsid w:val="00E72010"/>
    <w:rsid w:val="00E72AC5"/>
    <w:rsid w:val="00E7330B"/>
    <w:rsid w:val="00E736EB"/>
    <w:rsid w:val="00E73AEF"/>
    <w:rsid w:val="00E73C6F"/>
    <w:rsid w:val="00E73DBD"/>
    <w:rsid w:val="00E746AD"/>
    <w:rsid w:val="00E74A73"/>
    <w:rsid w:val="00E74FC8"/>
    <w:rsid w:val="00E752A8"/>
    <w:rsid w:val="00E752D6"/>
    <w:rsid w:val="00E75CD3"/>
    <w:rsid w:val="00E75F2A"/>
    <w:rsid w:val="00E7641A"/>
    <w:rsid w:val="00E76A8C"/>
    <w:rsid w:val="00E76FF2"/>
    <w:rsid w:val="00E773D0"/>
    <w:rsid w:val="00E77A8E"/>
    <w:rsid w:val="00E801AD"/>
    <w:rsid w:val="00E8034B"/>
    <w:rsid w:val="00E80FDE"/>
    <w:rsid w:val="00E8118E"/>
    <w:rsid w:val="00E813DC"/>
    <w:rsid w:val="00E819BD"/>
    <w:rsid w:val="00E82AA5"/>
    <w:rsid w:val="00E83486"/>
    <w:rsid w:val="00E8353A"/>
    <w:rsid w:val="00E836C7"/>
    <w:rsid w:val="00E84076"/>
    <w:rsid w:val="00E84C0A"/>
    <w:rsid w:val="00E84D4B"/>
    <w:rsid w:val="00E84E24"/>
    <w:rsid w:val="00E853C2"/>
    <w:rsid w:val="00E85761"/>
    <w:rsid w:val="00E86215"/>
    <w:rsid w:val="00E866DC"/>
    <w:rsid w:val="00E86BA1"/>
    <w:rsid w:val="00E87513"/>
    <w:rsid w:val="00E87CCE"/>
    <w:rsid w:val="00E87E7E"/>
    <w:rsid w:val="00E902E3"/>
    <w:rsid w:val="00E905B3"/>
    <w:rsid w:val="00E9092B"/>
    <w:rsid w:val="00E9134D"/>
    <w:rsid w:val="00E9151D"/>
    <w:rsid w:val="00E93A7F"/>
    <w:rsid w:val="00E942BA"/>
    <w:rsid w:val="00E9483F"/>
    <w:rsid w:val="00E94D0C"/>
    <w:rsid w:val="00E94D59"/>
    <w:rsid w:val="00E94E70"/>
    <w:rsid w:val="00E9522E"/>
    <w:rsid w:val="00E95904"/>
    <w:rsid w:val="00E95D68"/>
    <w:rsid w:val="00E95DE2"/>
    <w:rsid w:val="00E96B69"/>
    <w:rsid w:val="00E97458"/>
    <w:rsid w:val="00E9763A"/>
    <w:rsid w:val="00E97D75"/>
    <w:rsid w:val="00EA0146"/>
    <w:rsid w:val="00EA0179"/>
    <w:rsid w:val="00EA07B8"/>
    <w:rsid w:val="00EA112E"/>
    <w:rsid w:val="00EA140A"/>
    <w:rsid w:val="00EA1491"/>
    <w:rsid w:val="00EA1608"/>
    <w:rsid w:val="00EA18B9"/>
    <w:rsid w:val="00EA22AD"/>
    <w:rsid w:val="00EA2C0B"/>
    <w:rsid w:val="00EA2FB2"/>
    <w:rsid w:val="00EA38D8"/>
    <w:rsid w:val="00EA3E31"/>
    <w:rsid w:val="00EA4637"/>
    <w:rsid w:val="00EA5811"/>
    <w:rsid w:val="00EA5AE0"/>
    <w:rsid w:val="00EA6515"/>
    <w:rsid w:val="00EA661F"/>
    <w:rsid w:val="00EA6669"/>
    <w:rsid w:val="00EA68A3"/>
    <w:rsid w:val="00EA6C72"/>
    <w:rsid w:val="00EA7653"/>
    <w:rsid w:val="00EA7A6A"/>
    <w:rsid w:val="00EB09BD"/>
    <w:rsid w:val="00EB0E12"/>
    <w:rsid w:val="00EB0E18"/>
    <w:rsid w:val="00EB10CC"/>
    <w:rsid w:val="00EB2211"/>
    <w:rsid w:val="00EB2B2B"/>
    <w:rsid w:val="00EB2CCD"/>
    <w:rsid w:val="00EB31C2"/>
    <w:rsid w:val="00EB366F"/>
    <w:rsid w:val="00EB3A97"/>
    <w:rsid w:val="00EB3DA5"/>
    <w:rsid w:val="00EB3F30"/>
    <w:rsid w:val="00EB4169"/>
    <w:rsid w:val="00EB4A75"/>
    <w:rsid w:val="00EB4AD3"/>
    <w:rsid w:val="00EB4B57"/>
    <w:rsid w:val="00EB598C"/>
    <w:rsid w:val="00EB5A10"/>
    <w:rsid w:val="00EB5BE6"/>
    <w:rsid w:val="00EB73FB"/>
    <w:rsid w:val="00EB756E"/>
    <w:rsid w:val="00EB7E39"/>
    <w:rsid w:val="00EC10CE"/>
    <w:rsid w:val="00EC237E"/>
    <w:rsid w:val="00EC2A3E"/>
    <w:rsid w:val="00EC2AF2"/>
    <w:rsid w:val="00EC3976"/>
    <w:rsid w:val="00EC3D6E"/>
    <w:rsid w:val="00EC4C67"/>
    <w:rsid w:val="00EC545D"/>
    <w:rsid w:val="00EC5873"/>
    <w:rsid w:val="00EC5E69"/>
    <w:rsid w:val="00EC6321"/>
    <w:rsid w:val="00EC6380"/>
    <w:rsid w:val="00ED0FF7"/>
    <w:rsid w:val="00ED1072"/>
    <w:rsid w:val="00ED145A"/>
    <w:rsid w:val="00ED1671"/>
    <w:rsid w:val="00ED170F"/>
    <w:rsid w:val="00ED2AA7"/>
    <w:rsid w:val="00ED312C"/>
    <w:rsid w:val="00ED3373"/>
    <w:rsid w:val="00ED4160"/>
    <w:rsid w:val="00ED458E"/>
    <w:rsid w:val="00ED4814"/>
    <w:rsid w:val="00ED55CA"/>
    <w:rsid w:val="00ED5AA5"/>
    <w:rsid w:val="00ED6E76"/>
    <w:rsid w:val="00ED707A"/>
    <w:rsid w:val="00ED73E1"/>
    <w:rsid w:val="00ED7688"/>
    <w:rsid w:val="00ED7F1D"/>
    <w:rsid w:val="00EE01C6"/>
    <w:rsid w:val="00EE0296"/>
    <w:rsid w:val="00EE0327"/>
    <w:rsid w:val="00EE09CB"/>
    <w:rsid w:val="00EE1CED"/>
    <w:rsid w:val="00EE2A76"/>
    <w:rsid w:val="00EE2EAB"/>
    <w:rsid w:val="00EE2F11"/>
    <w:rsid w:val="00EE2FD5"/>
    <w:rsid w:val="00EE3A0A"/>
    <w:rsid w:val="00EE4169"/>
    <w:rsid w:val="00EE45F3"/>
    <w:rsid w:val="00EE5107"/>
    <w:rsid w:val="00EE55A5"/>
    <w:rsid w:val="00EE585F"/>
    <w:rsid w:val="00EE5AD5"/>
    <w:rsid w:val="00EE5C40"/>
    <w:rsid w:val="00EE5D53"/>
    <w:rsid w:val="00EE6482"/>
    <w:rsid w:val="00EE7A5F"/>
    <w:rsid w:val="00EE7E22"/>
    <w:rsid w:val="00EF014A"/>
    <w:rsid w:val="00EF0856"/>
    <w:rsid w:val="00EF0964"/>
    <w:rsid w:val="00EF0D97"/>
    <w:rsid w:val="00EF0E27"/>
    <w:rsid w:val="00EF1452"/>
    <w:rsid w:val="00EF15B6"/>
    <w:rsid w:val="00EF1B32"/>
    <w:rsid w:val="00EF2026"/>
    <w:rsid w:val="00EF21C3"/>
    <w:rsid w:val="00EF2678"/>
    <w:rsid w:val="00EF279C"/>
    <w:rsid w:val="00EF2A0A"/>
    <w:rsid w:val="00EF3029"/>
    <w:rsid w:val="00EF308E"/>
    <w:rsid w:val="00EF3302"/>
    <w:rsid w:val="00EF4D37"/>
    <w:rsid w:val="00EF5026"/>
    <w:rsid w:val="00EF526D"/>
    <w:rsid w:val="00EF5E79"/>
    <w:rsid w:val="00EF685C"/>
    <w:rsid w:val="00EF6B52"/>
    <w:rsid w:val="00EF6B92"/>
    <w:rsid w:val="00EF7327"/>
    <w:rsid w:val="00EF73BB"/>
    <w:rsid w:val="00EF7C66"/>
    <w:rsid w:val="00F00FBD"/>
    <w:rsid w:val="00F015DA"/>
    <w:rsid w:val="00F0255B"/>
    <w:rsid w:val="00F02CC3"/>
    <w:rsid w:val="00F03AB6"/>
    <w:rsid w:val="00F03C2D"/>
    <w:rsid w:val="00F0420B"/>
    <w:rsid w:val="00F044A6"/>
    <w:rsid w:val="00F0470E"/>
    <w:rsid w:val="00F048BC"/>
    <w:rsid w:val="00F0531E"/>
    <w:rsid w:val="00F05D8C"/>
    <w:rsid w:val="00F05EFC"/>
    <w:rsid w:val="00F0609F"/>
    <w:rsid w:val="00F061F6"/>
    <w:rsid w:val="00F065A8"/>
    <w:rsid w:val="00F06643"/>
    <w:rsid w:val="00F06B98"/>
    <w:rsid w:val="00F06CAB"/>
    <w:rsid w:val="00F076A4"/>
    <w:rsid w:val="00F1080B"/>
    <w:rsid w:val="00F11CCA"/>
    <w:rsid w:val="00F11F00"/>
    <w:rsid w:val="00F12AB1"/>
    <w:rsid w:val="00F12B78"/>
    <w:rsid w:val="00F135C0"/>
    <w:rsid w:val="00F13703"/>
    <w:rsid w:val="00F13C39"/>
    <w:rsid w:val="00F1437A"/>
    <w:rsid w:val="00F146F4"/>
    <w:rsid w:val="00F15148"/>
    <w:rsid w:val="00F15245"/>
    <w:rsid w:val="00F16171"/>
    <w:rsid w:val="00F169D2"/>
    <w:rsid w:val="00F16BCC"/>
    <w:rsid w:val="00F16F78"/>
    <w:rsid w:val="00F2002B"/>
    <w:rsid w:val="00F211C6"/>
    <w:rsid w:val="00F2122F"/>
    <w:rsid w:val="00F21E07"/>
    <w:rsid w:val="00F2261C"/>
    <w:rsid w:val="00F2290C"/>
    <w:rsid w:val="00F232AA"/>
    <w:rsid w:val="00F23A26"/>
    <w:rsid w:val="00F23A93"/>
    <w:rsid w:val="00F23D0D"/>
    <w:rsid w:val="00F23EB4"/>
    <w:rsid w:val="00F24C20"/>
    <w:rsid w:val="00F2621B"/>
    <w:rsid w:val="00F26591"/>
    <w:rsid w:val="00F26E25"/>
    <w:rsid w:val="00F26F93"/>
    <w:rsid w:val="00F27E8E"/>
    <w:rsid w:val="00F27FE9"/>
    <w:rsid w:val="00F30945"/>
    <w:rsid w:val="00F30FA9"/>
    <w:rsid w:val="00F312EE"/>
    <w:rsid w:val="00F31661"/>
    <w:rsid w:val="00F31BFD"/>
    <w:rsid w:val="00F31DCE"/>
    <w:rsid w:val="00F31E8A"/>
    <w:rsid w:val="00F31FD9"/>
    <w:rsid w:val="00F33283"/>
    <w:rsid w:val="00F33A26"/>
    <w:rsid w:val="00F347D4"/>
    <w:rsid w:val="00F34905"/>
    <w:rsid w:val="00F34E80"/>
    <w:rsid w:val="00F34EB7"/>
    <w:rsid w:val="00F353C7"/>
    <w:rsid w:val="00F35C3F"/>
    <w:rsid w:val="00F35E6F"/>
    <w:rsid w:val="00F3617B"/>
    <w:rsid w:val="00F3635B"/>
    <w:rsid w:val="00F36405"/>
    <w:rsid w:val="00F364C6"/>
    <w:rsid w:val="00F36857"/>
    <w:rsid w:val="00F373B0"/>
    <w:rsid w:val="00F37D4D"/>
    <w:rsid w:val="00F404C2"/>
    <w:rsid w:val="00F40889"/>
    <w:rsid w:val="00F412CF"/>
    <w:rsid w:val="00F4207E"/>
    <w:rsid w:val="00F420C9"/>
    <w:rsid w:val="00F421F7"/>
    <w:rsid w:val="00F42318"/>
    <w:rsid w:val="00F426C4"/>
    <w:rsid w:val="00F4345F"/>
    <w:rsid w:val="00F439DB"/>
    <w:rsid w:val="00F446BA"/>
    <w:rsid w:val="00F4526A"/>
    <w:rsid w:val="00F4632A"/>
    <w:rsid w:val="00F46958"/>
    <w:rsid w:val="00F46DCB"/>
    <w:rsid w:val="00F46FA4"/>
    <w:rsid w:val="00F4740F"/>
    <w:rsid w:val="00F4743F"/>
    <w:rsid w:val="00F4769F"/>
    <w:rsid w:val="00F47811"/>
    <w:rsid w:val="00F47923"/>
    <w:rsid w:val="00F47CB5"/>
    <w:rsid w:val="00F47CD2"/>
    <w:rsid w:val="00F50025"/>
    <w:rsid w:val="00F5130B"/>
    <w:rsid w:val="00F51B40"/>
    <w:rsid w:val="00F51CEA"/>
    <w:rsid w:val="00F5294E"/>
    <w:rsid w:val="00F530BC"/>
    <w:rsid w:val="00F530E5"/>
    <w:rsid w:val="00F538FE"/>
    <w:rsid w:val="00F5399A"/>
    <w:rsid w:val="00F53AAB"/>
    <w:rsid w:val="00F53B67"/>
    <w:rsid w:val="00F54136"/>
    <w:rsid w:val="00F5450D"/>
    <w:rsid w:val="00F54521"/>
    <w:rsid w:val="00F54F35"/>
    <w:rsid w:val="00F558C3"/>
    <w:rsid w:val="00F55C83"/>
    <w:rsid w:val="00F55EF9"/>
    <w:rsid w:val="00F5690E"/>
    <w:rsid w:val="00F60414"/>
    <w:rsid w:val="00F6045D"/>
    <w:rsid w:val="00F60D1C"/>
    <w:rsid w:val="00F610E7"/>
    <w:rsid w:val="00F61212"/>
    <w:rsid w:val="00F61441"/>
    <w:rsid w:val="00F61486"/>
    <w:rsid w:val="00F61C36"/>
    <w:rsid w:val="00F63CAA"/>
    <w:rsid w:val="00F63E3C"/>
    <w:rsid w:val="00F641FB"/>
    <w:rsid w:val="00F651B2"/>
    <w:rsid w:val="00F6524F"/>
    <w:rsid w:val="00F66345"/>
    <w:rsid w:val="00F667AD"/>
    <w:rsid w:val="00F66EB0"/>
    <w:rsid w:val="00F66FB2"/>
    <w:rsid w:val="00F6751B"/>
    <w:rsid w:val="00F67587"/>
    <w:rsid w:val="00F67AAF"/>
    <w:rsid w:val="00F67DC4"/>
    <w:rsid w:val="00F67E0C"/>
    <w:rsid w:val="00F7014E"/>
    <w:rsid w:val="00F70B16"/>
    <w:rsid w:val="00F70E2B"/>
    <w:rsid w:val="00F717C1"/>
    <w:rsid w:val="00F71909"/>
    <w:rsid w:val="00F71A0A"/>
    <w:rsid w:val="00F72423"/>
    <w:rsid w:val="00F730FD"/>
    <w:rsid w:val="00F73758"/>
    <w:rsid w:val="00F740CC"/>
    <w:rsid w:val="00F74925"/>
    <w:rsid w:val="00F74E44"/>
    <w:rsid w:val="00F74E8C"/>
    <w:rsid w:val="00F754D2"/>
    <w:rsid w:val="00F75A33"/>
    <w:rsid w:val="00F75F7F"/>
    <w:rsid w:val="00F762DD"/>
    <w:rsid w:val="00F765C6"/>
    <w:rsid w:val="00F76F4E"/>
    <w:rsid w:val="00F7740D"/>
    <w:rsid w:val="00F7744C"/>
    <w:rsid w:val="00F80073"/>
    <w:rsid w:val="00F80187"/>
    <w:rsid w:val="00F808F5"/>
    <w:rsid w:val="00F817E2"/>
    <w:rsid w:val="00F81A48"/>
    <w:rsid w:val="00F81A60"/>
    <w:rsid w:val="00F81B58"/>
    <w:rsid w:val="00F82051"/>
    <w:rsid w:val="00F821F3"/>
    <w:rsid w:val="00F8252D"/>
    <w:rsid w:val="00F82F3A"/>
    <w:rsid w:val="00F83427"/>
    <w:rsid w:val="00F8472E"/>
    <w:rsid w:val="00F84E51"/>
    <w:rsid w:val="00F84F9C"/>
    <w:rsid w:val="00F85212"/>
    <w:rsid w:val="00F8547C"/>
    <w:rsid w:val="00F856E5"/>
    <w:rsid w:val="00F856FB"/>
    <w:rsid w:val="00F864D0"/>
    <w:rsid w:val="00F869FA"/>
    <w:rsid w:val="00F871E4"/>
    <w:rsid w:val="00F87C37"/>
    <w:rsid w:val="00F90429"/>
    <w:rsid w:val="00F91040"/>
    <w:rsid w:val="00F912D4"/>
    <w:rsid w:val="00F914F6"/>
    <w:rsid w:val="00F91887"/>
    <w:rsid w:val="00F918E6"/>
    <w:rsid w:val="00F91B8C"/>
    <w:rsid w:val="00F9278E"/>
    <w:rsid w:val="00F92828"/>
    <w:rsid w:val="00F939D4"/>
    <w:rsid w:val="00F93A4A"/>
    <w:rsid w:val="00F93BB8"/>
    <w:rsid w:val="00F93C02"/>
    <w:rsid w:val="00F93CD8"/>
    <w:rsid w:val="00F93D04"/>
    <w:rsid w:val="00F93FFE"/>
    <w:rsid w:val="00F94C28"/>
    <w:rsid w:val="00F94D87"/>
    <w:rsid w:val="00F95508"/>
    <w:rsid w:val="00F956F8"/>
    <w:rsid w:val="00F95AB0"/>
    <w:rsid w:val="00F95E12"/>
    <w:rsid w:val="00F960C6"/>
    <w:rsid w:val="00F96590"/>
    <w:rsid w:val="00F96625"/>
    <w:rsid w:val="00F96B5C"/>
    <w:rsid w:val="00F975AB"/>
    <w:rsid w:val="00F9781E"/>
    <w:rsid w:val="00F97824"/>
    <w:rsid w:val="00FA0D0C"/>
    <w:rsid w:val="00FA0D19"/>
    <w:rsid w:val="00FA0D5F"/>
    <w:rsid w:val="00FA1DFA"/>
    <w:rsid w:val="00FA3219"/>
    <w:rsid w:val="00FA34AA"/>
    <w:rsid w:val="00FA3BB3"/>
    <w:rsid w:val="00FA4484"/>
    <w:rsid w:val="00FA4879"/>
    <w:rsid w:val="00FA4A8C"/>
    <w:rsid w:val="00FA549A"/>
    <w:rsid w:val="00FA5F3D"/>
    <w:rsid w:val="00FA645A"/>
    <w:rsid w:val="00FA6841"/>
    <w:rsid w:val="00FA6907"/>
    <w:rsid w:val="00FA6E4E"/>
    <w:rsid w:val="00FA7329"/>
    <w:rsid w:val="00FA7C26"/>
    <w:rsid w:val="00FA7D57"/>
    <w:rsid w:val="00FB02B9"/>
    <w:rsid w:val="00FB0B60"/>
    <w:rsid w:val="00FB10C7"/>
    <w:rsid w:val="00FB143F"/>
    <w:rsid w:val="00FB2135"/>
    <w:rsid w:val="00FB22AA"/>
    <w:rsid w:val="00FB2F3C"/>
    <w:rsid w:val="00FB3025"/>
    <w:rsid w:val="00FB341C"/>
    <w:rsid w:val="00FB36AA"/>
    <w:rsid w:val="00FB378A"/>
    <w:rsid w:val="00FB3FE4"/>
    <w:rsid w:val="00FB42FC"/>
    <w:rsid w:val="00FB4425"/>
    <w:rsid w:val="00FB4AC2"/>
    <w:rsid w:val="00FB4AD7"/>
    <w:rsid w:val="00FB526E"/>
    <w:rsid w:val="00FB5FAA"/>
    <w:rsid w:val="00FB659C"/>
    <w:rsid w:val="00FB6A20"/>
    <w:rsid w:val="00FB6F4D"/>
    <w:rsid w:val="00FB7196"/>
    <w:rsid w:val="00FB733C"/>
    <w:rsid w:val="00FB7D24"/>
    <w:rsid w:val="00FC01C7"/>
    <w:rsid w:val="00FC06B8"/>
    <w:rsid w:val="00FC14F6"/>
    <w:rsid w:val="00FC154E"/>
    <w:rsid w:val="00FC16A9"/>
    <w:rsid w:val="00FC1739"/>
    <w:rsid w:val="00FC1DCC"/>
    <w:rsid w:val="00FC22C0"/>
    <w:rsid w:val="00FC299B"/>
    <w:rsid w:val="00FC2EBE"/>
    <w:rsid w:val="00FC5762"/>
    <w:rsid w:val="00FC5D72"/>
    <w:rsid w:val="00FC5DE2"/>
    <w:rsid w:val="00FC614A"/>
    <w:rsid w:val="00FC638F"/>
    <w:rsid w:val="00FC65B8"/>
    <w:rsid w:val="00FC6A90"/>
    <w:rsid w:val="00FC6B64"/>
    <w:rsid w:val="00FC7477"/>
    <w:rsid w:val="00FC7608"/>
    <w:rsid w:val="00FC7A98"/>
    <w:rsid w:val="00FD047B"/>
    <w:rsid w:val="00FD0735"/>
    <w:rsid w:val="00FD0794"/>
    <w:rsid w:val="00FD0E26"/>
    <w:rsid w:val="00FD1385"/>
    <w:rsid w:val="00FD19B7"/>
    <w:rsid w:val="00FD19DB"/>
    <w:rsid w:val="00FD19F4"/>
    <w:rsid w:val="00FD2078"/>
    <w:rsid w:val="00FD2A2C"/>
    <w:rsid w:val="00FD2C58"/>
    <w:rsid w:val="00FD3F02"/>
    <w:rsid w:val="00FD4D5A"/>
    <w:rsid w:val="00FD5108"/>
    <w:rsid w:val="00FD5820"/>
    <w:rsid w:val="00FD5BFD"/>
    <w:rsid w:val="00FD65E5"/>
    <w:rsid w:val="00FD6C14"/>
    <w:rsid w:val="00FD6E33"/>
    <w:rsid w:val="00FD6FB0"/>
    <w:rsid w:val="00FD7016"/>
    <w:rsid w:val="00FE09E8"/>
    <w:rsid w:val="00FE0C33"/>
    <w:rsid w:val="00FE112E"/>
    <w:rsid w:val="00FE12D2"/>
    <w:rsid w:val="00FE19B0"/>
    <w:rsid w:val="00FE19D8"/>
    <w:rsid w:val="00FE1AC7"/>
    <w:rsid w:val="00FE227C"/>
    <w:rsid w:val="00FE239A"/>
    <w:rsid w:val="00FE2423"/>
    <w:rsid w:val="00FE2436"/>
    <w:rsid w:val="00FE2718"/>
    <w:rsid w:val="00FE2CA4"/>
    <w:rsid w:val="00FE2CCD"/>
    <w:rsid w:val="00FE2DDA"/>
    <w:rsid w:val="00FE33B2"/>
    <w:rsid w:val="00FE33EF"/>
    <w:rsid w:val="00FE3434"/>
    <w:rsid w:val="00FE3B9A"/>
    <w:rsid w:val="00FE4AA2"/>
    <w:rsid w:val="00FE4B1A"/>
    <w:rsid w:val="00FE4C5F"/>
    <w:rsid w:val="00FE4D74"/>
    <w:rsid w:val="00FE5472"/>
    <w:rsid w:val="00FE5E19"/>
    <w:rsid w:val="00FE5F33"/>
    <w:rsid w:val="00FE6832"/>
    <w:rsid w:val="00FE69C6"/>
    <w:rsid w:val="00FE7029"/>
    <w:rsid w:val="00FF06F9"/>
    <w:rsid w:val="00FF0836"/>
    <w:rsid w:val="00FF0E14"/>
    <w:rsid w:val="00FF100F"/>
    <w:rsid w:val="00FF2754"/>
    <w:rsid w:val="00FF42AF"/>
    <w:rsid w:val="00FF491E"/>
    <w:rsid w:val="00FF58C5"/>
    <w:rsid w:val="00FF5A11"/>
    <w:rsid w:val="00FF6012"/>
    <w:rsid w:val="00FF67DD"/>
    <w:rsid w:val="00FF699B"/>
    <w:rsid w:val="00FF6E35"/>
    <w:rsid w:val="00FF7F3D"/>
  </w:rsids>
  <m:mathPr>
    <m:mathFont m:val="Cambria Math"/>
    <m:brkBin m:val="before"/>
    <m:brkBinSub m:val="--"/>
    <m:smallFrac/>
    <m:dispDe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B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footnote text" w:uiPriority="99"/>
    <w:lsdException w:name="header" w:uiPriority="99"/>
    <w:lsdException w:name="footer"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Address" w:uiPriority="99"/>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e">
    <w:name w:val="Normal"/>
    <w:qFormat/>
    <w:rsid w:val="00416619"/>
    <w:pPr>
      <w:spacing w:after="200"/>
    </w:pPr>
    <w:rPr>
      <w:rFonts w:asciiTheme="minorHAnsi" w:hAnsiTheme="minorHAnsi"/>
      <w:sz w:val="22"/>
      <w:szCs w:val="24"/>
      <w:lang w:eastAsia="en-US"/>
    </w:rPr>
  </w:style>
  <w:style w:type="paragraph" w:styleId="Titolo1">
    <w:name w:val="heading 1"/>
    <w:basedOn w:val="Normale"/>
    <w:next w:val="Normale"/>
    <w:link w:val="Titolo1Carattere"/>
    <w:rsid w:val="00B84A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rsid w:val="001262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rsid w:val="00434FBA"/>
    <w:pPr>
      <w:keepNext/>
      <w:keepLines/>
      <w:spacing w:before="200" w:after="0"/>
      <w:outlineLvl w:val="2"/>
    </w:pPr>
    <w:rPr>
      <w:rFonts w:asciiTheme="majorHAnsi" w:eastAsiaTheme="majorEastAsia" w:hAnsiTheme="majorHAnsi" w:cstheme="majorBidi"/>
      <w:b/>
      <w:bCs/>
      <w:color w:val="4F81BD" w:themeColor="accent1"/>
    </w:rPr>
  </w:style>
  <w:style w:type="paragraph" w:styleId="Titolo5">
    <w:name w:val="heading 5"/>
    <w:basedOn w:val="Normale"/>
    <w:next w:val="Normale"/>
    <w:link w:val="Titolo5Carattere"/>
    <w:rsid w:val="00632D66"/>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qFormat/>
    <w:rsid w:val="004B5C35"/>
    <w:pPr>
      <w:spacing w:before="240" w:after="60"/>
      <w:outlineLvl w:val="6"/>
    </w:pPr>
    <w:rPr>
      <w:rFonts w:ascii="Times New Roman" w:eastAsia="Times New Roman" w:hAnsi="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rsid w:val="00A956B4"/>
    <w:pPr>
      <w:spacing w:after="0"/>
    </w:pPr>
    <w:rPr>
      <w:rFonts w:ascii="Lucida Grande" w:hAnsi="Lucida Grande"/>
      <w:sz w:val="18"/>
      <w:szCs w:val="18"/>
    </w:rPr>
  </w:style>
  <w:style w:type="character" w:customStyle="1" w:styleId="BalloonTextChar">
    <w:name w:val="Balloon Text Char"/>
    <w:uiPriority w:val="99"/>
    <w:semiHidden/>
    <w:rsid w:val="00551CBA"/>
    <w:rPr>
      <w:rFonts w:ascii="Lucida Grande" w:hAnsi="Lucida Grande"/>
      <w:sz w:val="18"/>
      <w:szCs w:val="18"/>
    </w:rPr>
  </w:style>
  <w:style w:type="character" w:customStyle="1" w:styleId="BalloonTextChar21">
    <w:name w:val="Balloon Text Char21"/>
    <w:uiPriority w:val="99"/>
    <w:semiHidden/>
    <w:rsid w:val="007C378C"/>
    <w:rPr>
      <w:rFonts w:ascii="Lucida Grande" w:hAnsi="Lucida Grande"/>
      <w:sz w:val="18"/>
      <w:szCs w:val="18"/>
    </w:rPr>
  </w:style>
  <w:style w:type="character" w:customStyle="1" w:styleId="BalloonTextChar20">
    <w:name w:val="Balloon Text Char20"/>
    <w:uiPriority w:val="99"/>
    <w:semiHidden/>
    <w:rsid w:val="00302BB5"/>
    <w:rPr>
      <w:rFonts w:ascii="Lucida Grande" w:hAnsi="Lucida Grande"/>
      <w:sz w:val="18"/>
      <w:szCs w:val="18"/>
    </w:rPr>
  </w:style>
  <w:style w:type="character" w:customStyle="1" w:styleId="BalloonTextChar19">
    <w:name w:val="Balloon Text Char19"/>
    <w:uiPriority w:val="99"/>
    <w:semiHidden/>
    <w:rsid w:val="00DF74FC"/>
    <w:rPr>
      <w:rFonts w:ascii="Lucida Grande" w:hAnsi="Lucida Grande"/>
      <w:sz w:val="18"/>
      <w:szCs w:val="18"/>
    </w:rPr>
  </w:style>
  <w:style w:type="character" w:customStyle="1" w:styleId="BalloonTextChar18">
    <w:name w:val="Balloon Text Char18"/>
    <w:uiPriority w:val="99"/>
    <w:semiHidden/>
    <w:rsid w:val="00DF74FC"/>
    <w:rPr>
      <w:rFonts w:ascii="Lucida Grande" w:hAnsi="Lucida Grande"/>
      <w:sz w:val="18"/>
      <w:szCs w:val="18"/>
    </w:rPr>
  </w:style>
  <w:style w:type="character" w:customStyle="1" w:styleId="BalloonTextChar17">
    <w:name w:val="Balloon Text Char17"/>
    <w:uiPriority w:val="99"/>
    <w:semiHidden/>
    <w:rsid w:val="00651AF6"/>
    <w:rPr>
      <w:rFonts w:ascii="Lucida Grande" w:hAnsi="Lucida Grande"/>
      <w:sz w:val="18"/>
      <w:szCs w:val="18"/>
    </w:rPr>
  </w:style>
  <w:style w:type="character" w:customStyle="1" w:styleId="BalloonTextChar16">
    <w:name w:val="Balloon Text Char16"/>
    <w:uiPriority w:val="99"/>
    <w:semiHidden/>
    <w:rsid w:val="009C39D8"/>
    <w:rPr>
      <w:rFonts w:ascii="Lucida Grande" w:hAnsi="Lucida Grande"/>
      <w:sz w:val="18"/>
      <w:szCs w:val="18"/>
    </w:rPr>
  </w:style>
  <w:style w:type="character" w:customStyle="1" w:styleId="BalloonTextChar15">
    <w:name w:val="Balloon Text Char15"/>
    <w:uiPriority w:val="99"/>
    <w:semiHidden/>
    <w:rsid w:val="001E47B8"/>
    <w:rPr>
      <w:rFonts w:ascii="Lucida Grande" w:hAnsi="Lucida Grande"/>
      <w:sz w:val="18"/>
      <w:szCs w:val="18"/>
    </w:rPr>
  </w:style>
  <w:style w:type="character" w:customStyle="1" w:styleId="BalloonTextChar14">
    <w:name w:val="Balloon Text Char14"/>
    <w:uiPriority w:val="99"/>
    <w:semiHidden/>
    <w:rsid w:val="001E47B8"/>
    <w:rPr>
      <w:rFonts w:ascii="Lucida Grande" w:hAnsi="Lucida Grande"/>
      <w:sz w:val="18"/>
      <w:szCs w:val="18"/>
    </w:rPr>
  </w:style>
  <w:style w:type="character" w:customStyle="1" w:styleId="BalloonTextChar13">
    <w:name w:val="Balloon Text Char13"/>
    <w:uiPriority w:val="99"/>
    <w:semiHidden/>
    <w:rsid w:val="001A744F"/>
    <w:rPr>
      <w:rFonts w:ascii="Lucida Grande" w:hAnsi="Lucida Grande"/>
      <w:sz w:val="18"/>
      <w:szCs w:val="18"/>
    </w:rPr>
  </w:style>
  <w:style w:type="character" w:customStyle="1" w:styleId="BalloonTextChar12">
    <w:name w:val="Balloon Text Char12"/>
    <w:uiPriority w:val="99"/>
    <w:semiHidden/>
    <w:rsid w:val="001E6096"/>
    <w:rPr>
      <w:rFonts w:ascii="Lucida Grande" w:hAnsi="Lucida Grande"/>
      <w:sz w:val="18"/>
      <w:szCs w:val="18"/>
    </w:rPr>
  </w:style>
  <w:style w:type="character" w:customStyle="1" w:styleId="BalloonTextChar11">
    <w:name w:val="Balloon Text Char11"/>
    <w:uiPriority w:val="99"/>
    <w:semiHidden/>
    <w:rsid w:val="00837724"/>
    <w:rPr>
      <w:rFonts w:ascii="Lucida Grande" w:hAnsi="Lucida Grande"/>
      <w:sz w:val="18"/>
      <w:szCs w:val="18"/>
    </w:rPr>
  </w:style>
  <w:style w:type="character" w:customStyle="1" w:styleId="BalloonTextChar10">
    <w:name w:val="Balloon Text Char10"/>
    <w:uiPriority w:val="99"/>
    <w:semiHidden/>
    <w:rsid w:val="00837724"/>
    <w:rPr>
      <w:rFonts w:ascii="Lucida Grande" w:hAnsi="Lucida Grande"/>
      <w:sz w:val="18"/>
      <w:szCs w:val="18"/>
    </w:rPr>
  </w:style>
  <w:style w:type="character" w:customStyle="1" w:styleId="BalloonTextChar9">
    <w:name w:val="Balloon Text Char9"/>
    <w:uiPriority w:val="99"/>
    <w:semiHidden/>
    <w:rsid w:val="0031697A"/>
    <w:rPr>
      <w:rFonts w:ascii="Lucida Grande" w:hAnsi="Lucida Grande"/>
      <w:sz w:val="18"/>
      <w:szCs w:val="18"/>
    </w:rPr>
  </w:style>
  <w:style w:type="character" w:customStyle="1" w:styleId="BalloonTextChar8">
    <w:name w:val="Balloon Text Char8"/>
    <w:uiPriority w:val="99"/>
    <w:semiHidden/>
    <w:rsid w:val="0031697A"/>
    <w:rPr>
      <w:rFonts w:ascii="Lucida Grande" w:hAnsi="Lucida Grande"/>
      <w:sz w:val="18"/>
      <w:szCs w:val="18"/>
    </w:rPr>
  </w:style>
  <w:style w:type="character" w:customStyle="1" w:styleId="BalloonTextChar7">
    <w:name w:val="Balloon Text Char7"/>
    <w:uiPriority w:val="99"/>
    <w:semiHidden/>
    <w:rsid w:val="0031697A"/>
    <w:rPr>
      <w:rFonts w:ascii="Lucida Grande" w:hAnsi="Lucida Grande"/>
      <w:sz w:val="18"/>
      <w:szCs w:val="18"/>
    </w:rPr>
  </w:style>
  <w:style w:type="character" w:customStyle="1" w:styleId="BalloonTextChar6">
    <w:name w:val="Balloon Text Char6"/>
    <w:uiPriority w:val="99"/>
    <w:semiHidden/>
    <w:rsid w:val="00CD6A12"/>
    <w:rPr>
      <w:rFonts w:ascii="Lucida Grande" w:hAnsi="Lucida Grande"/>
      <w:sz w:val="18"/>
      <w:szCs w:val="18"/>
    </w:rPr>
  </w:style>
  <w:style w:type="character" w:customStyle="1" w:styleId="BalloonTextChar5">
    <w:name w:val="Balloon Text Char5"/>
    <w:uiPriority w:val="99"/>
    <w:semiHidden/>
    <w:rsid w:val="00CD6A12"/>
    <w:rPr>
      <w:rFonts w:ascii="Lucida Grande" w:hAnsi="Lucida Grande"/>
      <w:sz w:val="18"/>
      <w:szCs w:val="18"/>
    </w:rPr>
  </w:style>
  <w:style w:type="character" w:customStyle="1" w:styleId="BalloonTextChar4">
    <w:name w:val="Balloon Text Char4"/>
    <w:uiPriority w:val="99"/>
    <w:semiHidden/>
    <w:rsid w:val="00CD6A12"/>
    <w:rPr>
      <w:rFonts w:ascii="Lucida Grande" w:hAnsi="Lucida Grande"/>
      <w:sz w:val="18"/>
      <w:szCs w:val="18"/>
    </w:rPr>
  </w:style>
  <w:style w:type="character" w:customStyle="1" w:styleId="BalloonTextChar3">
    <w:name w:val="Balloon Text Char3"/>
    <w:uiPriority w:val="99"/>
    <w:semiHidden/>
    <w:rsid w:val="00CD6A12"/>
    <w:rPr>
      <w:rFonts w:ascii="Lucida Grande" w:hAnsi="Lucida Grande"/>
      <w:sz w:val="18"/>
      <w:szCs w:val="18"/>
    </w:rPr>
  </w:style>
  <w:style w:type="character" w:customStyle="1" w:styleId="BalloonTextChar2">
    <w:name w:val="Balloon Text Char2"/>
    <w:uiPriority w:val="99"/>
    <w:semiHidden/>
    <w:rsid w:val="007B609E"/>
    <w:rPr>
      <w:rFonts w:ascii="Lucida Grande" w:hAnsi="Lucida Grande"/>
      <w:sz w:val="18"/>
      <w:szCs w:val="18"/>
    </w:rPr>
  </w:style>
  <w:style w:type="character" w:customStyle="1" w:styleId="BalloonTextChar1">
    <w:name w:val="Balloon Text Char1"/>
    <w:uiPriority w:val="99"/>
    <w:semiHidden/>
    <w:rsid w:val="00200DB4"/>
    <w:rPr>
      <w:rFonts w:ascii="Lucida Grande" w:hAnsi="Lucida Grande"/>
      <w:sz w:val="18"/>
      <w:szCs w:val="18"/>
    </w:rPr>
  </w:style>
  <w:style w:type="paragraph" w:styleId="Paragrafoelenco">
    <w:name w:val="List Paragraph"/>
    <w:basedOn w:val="Normale"/>
    <w:link w:val="ParagrafoelencoCarattere"/>
    <w:uiPriority w:val="34"/>
    <w:qFormat/>
    <w:rsid w:val="00170CCE"/>
    <w:pPr>
      <w:ind w:left="720"/>
      <w:contextualSpacing/>
    </w:pPr>
  </w:style>
  <w:style w:type="character" w:styleId="Collegamentoipertestuale">
    <w:name w:val="Hyperlink"/>
    <w:uiPriority w:val="99"/>
    <w:rsid w:val="009B2BD7"/>
    <w:rPr>
      <w:color w:val="0000FF"/>
      <w:u w:val="single"/>
    </w:rPr>
  </w:style>
  <w:style w:type="paragraph" w:styleId="Intestazione">
    <w:name w:val="header"/>
    <w:basedOn w:val="Normale"/>
    <w:link w:val="IntestazioneCarattere"/>
    <w:uiPriority w:val="99"/>
    <w:rsid w:val="00BC23BB"/>
    <w:pPr>
      <w:tabs>
        <w:tab w:val="center" w:pos="4153"/>
        <w:tab w:val="right" w:pos="8306"/>
      </w:tabs>
      <w:spacing w:after="0"/>
    </w:pPr>
  </w:style>
  <w:style w:type="character" w:customStyle="1" w:styleId="IntestazioneCarattere">
    <w:name w:val="Intestazione Carattere"/>
    <w:link w:val="Intestazione"/>
    <w:uiPriority w:val="99"/>
    <w:rsid w:val="00BC23BB"/>
    <w:rPr>
      <w:sz w:val="24"/>
      <w:szCs w:val="24"/>
    </w:rPr>
  </w:style>
  <w:style w:type="paragraph" w:styleId="Pidipagina">
    <w:name w:val="footer"/>
    <w:basedOn w:val="Normale"/>
    <w:link w:val="PidipaginaCarattere"/>
    <w:uiPriority w:val="99"/>
    <w:rsid w:val="00BC23BB"/>
    <w:pPr>
      <w:tabs>
        <w:tab w:val="center" w:pos="4153"/>
        <w:tab w:val="right" w:pos="8306"/>
      </w:tabs>
      <w:spacing w:after="0"/>
    </w:pPr>
  </w:style>
  <w:style w:type="character" w:customStyle="1" w:styleId="PidipaginaCarattere">
    <w:name w:val="Piè di pagina Carattere"/>
    <w:link w:val="Pidipagina"/>
    <w:uiPriority w:val="99"/>
    <w:rsid w:val="00BC23BB"/>
    <w:rPr>
      <w:sz w:val="24"/>
      <w:szCs w:val="24"/>
    </w:rPr>
  </w:style>
  <w:style w:type="table" w:styleId="Grigliatabella">
    <w:name w:val="Table Grid"/>
    <w:basedOn w:val="Tabellanormale"/>
    <w:uiPriority w:val="39"/>
    <w:rsid w:val="00C23F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rsid w:val="00A60A2A"/>
    <w:pPr>
      <w:spacing w:after="0"/>
    </w:pPr>
  </w:style>
  <w:style w:type="character" w:customStyle="1" w:styleId="TestonotaapidipaginaCarattere">
    <w:name w:val="Testo nota a piè di pagina Carattere"/>
    <w:link w:val="Testonotaapidipagina"/>
    <w:uiPriority w:val="99"/>
    <w:rsid w:val="00A60A2A"/>
    <w:rPr>
      <w:sz w:val="24"/>
      <w:szCs w:val="24"/>
    </w:rPr>
  </w:style>
  <w:style w:type="character" w:styleId="Rimandonotaapidipagina">
    <w:name w:val="footnote reference"/>
    <w:rsid w:val="00A60A2A"/>
    <w:rPr>
      <w:vertAlign w:val="superscript"/>
    </w:rPr>
  </w:style>
  <w:style w:type="character" w:styleId="Numeropagina">
    <w:name w:val="page number"/>
    <w:basedOn w:val="Carpredefinitoparagrafo"/>
    <w:uiPriority w:val="99"/>
    <w:rsid w:val="00A5080E"/>
  </w:style>
  <w:style w:type="character" w:styleId="Rimandocommento">
    <w:name w:val="annotation reference"/>
    <w:rsid w:val="00A956B4"/>
    <w:rPr>
      <w:sz w:val="18"/>
      <w:szCs w:val="18"/>
    </w:rPr>
  </w:style>
  <w:style w:type="paragraph" w:styleId="Testocommento">
    <w:name w:val="annotation text"/>
    <w:basedOn w:val="Normale"/>
    <w:link w:val="TestocommentoCarattere"/>
    <w:rsid w:val="00A956B4"/>
  </w:style>
  <w:style w:type="character" w:customStyle="1" w:styleId="TestocommentoCarattere">
    <w:name w:val="Testo commento Carattere"/>
    <w:basedOn w:val="Carpredefinitoparagrafo"/>
    <w:link w:val="Testocommento"/>
    <w:rsid w:val="00A956B4"/>
  </w:style>
  <w:style w:type="paragraph" w:styleId="Soggettocommento">
    <w:name w:val="annotation subject"/>
    <w:basedOn w:val="Testocommento"/>
    <w:next w:val="Testocommento"/>
    <w:link w:val="SoggettocommentoCarattere"/>
    <w:rsid w:val="00A956B4"/>
    <w:rPr>
      <w:b/>
      <w:bCs/>
      <w:sz w:val="20"/>
      <w:szCs w:val="20"/>
    </w:rPr>
  </w:style>
  <w:style w:type="character" w:customStyle="1" w:styleId="SoggettocommentoCarattere">
    <w:name w:val="Soggetto commento Carattere"/>
    <w:link w:val="Soggettocommento"/>
    <w:rsid w:val="00A956B4"/>
    <w:rPr>
      <w:b/>
      <w:bCs/>
      <w:sz w:val="20"/>
      <w:szCs w:val="20"/>
    </w:rPr>
  </w:style>
  <w:style w:type="character" w:customStyle="1" w:styleId="TestofumettoCarattere">
    <w:name w:val="Testo fumetto Carattere"/>
    <w:link w:val="Testofumetto"/>
    <w:rsid w:val="00A956B4"/>
    <w:rPr>
      <w:rFonts w:ascii="Lucida Grande" w:hAnsi="Lucida Grande"/>
      <w:sz w:val="18"/>
      <w:szCs w:val="18"/>
    </w:rPr>
  </w:style>
  <w:style w:type="paragraph" w:styleId="Mappadocumento">
    <w:name w:val="Document Map"/>
    <w:basedOn w:val="Normale"/>
    <w:link w:val="MappadocumentoCarattere"/>
    <w:rsid w:val="001B311A"/>
    <w:pPr>
      <w:spacing w:after="0"/>
    </w:pPr>
    <w:rPr>
      <w:rFonts w:ascii="Tahoma" w:hAnsi="Tahoma" w:cs="Tahoma"/>
      <w:sz w:val="16"/>
      <w:szCs w:val="16"/>
    </w:rPr>
  </w:style>
  <w:style w:type="character" w:customStyle="1" w:styleId="MappadocumentoCarattere">
    <w:name w:val="Mappa documento Carattere"/>
    <w:link w:val="Mappadocumento"/>
    <w:rsid w:val="001B311A"/>
    <w:rPr>
      <w:rFonts w:ascii="Tahoma" w:hAnsi="Tahoma" w:cs="Tahoma"/>
      <w:sz w:val="16"/>
      <w:szCs w:val="16"/>
    </w:rPr>
  </w:style>
  <w:style w:type="paragraph" w:styleId="Testonotadichiusura">
    <w:name w:val="endnote text"/>
    <w:basedOn w:val="Normale"/>
    <w:link w:val="TestonotadichiusuraCarattere"/>
    <w:rsid w:val="00E93A7F"/>
    <w:pPr>
      <w:spacing w:after="0"/>
    </w:pPr>
  </w:style>
  <w:style w:type="character" w:customStyle="1" w:styleId="TestonotadichiusuraCarattere">
    <w:name w:val="Testo nota di chiusura Carattere"/>
    <w:basedOn w:val="Carpredefinitoparagrafo"/>
    <w:link w:val="Testonotadichiusura"/>
    <w:rsid w:val="00E93A7F"/>
  </w:style>
  <w:style w:type="character" w:styleId="Rimandonotadichiusura">
    <w:name w:val="endnote reference"/>
    <w:rsid w:val="00E93A7F"/>
    <w:rPr>
      <w:vertAlign w:val="superscript"/>
    </w:rPr>
  </w:style>
  <w:style w:type="character" w:styleId="Collegamentovisitato">
    <w:name w:val="FollowedHyperlink"/>
    <w:uiPriority w:val="99"/>
    <w:unhideWhenUsed/>
    <w:rsid w:val="008F37F1"/>
    <w:rPr>
      <w:color w:val="800080"/>
      <w:u w:val="single"/>
    </w:rPr>
  </w:style>
  <w:style w:type="paragraph" w:customStyle="1" w:styleId="font5">
    <w:name w:val="font5"/>
    <w:basedOn w:val="Normale"/>
    <w:rsid w:val="008F37F1"/>
    <w:pPr>
      <w:spacing w:beforeLines="1" w:afterLines="1"/>
    </w:pPr>
    <w:rPr>
      <w:rFonts w:ascii="Verdana" w:hAnsi="Verdana"/>
      <w:sz w:val="16"/>
      <w:szCs w:val="16"/>
    </w:rPr>
  </w:style>
  <w:style w:type="paragraph" w:customStyle="1" w:styleId="font6">
    <w:name w:val="font6"/>
    <w:basedOn w:val="Normale"/>
    <w:rsid w:val="008F37F1"/>
    <w:pPr>
      <w:spacing w:beforeLines="1" w:afterLines="1"/>
    </w:pPr>
    <w:rPr>
      <w:rFonts w:ascii="Calibri" w:hAnsi="Calibri"/>
      <w:sz w:val="16"/>
      <w:szCs w:val="16"/>
    </w:rPr>
  </w:style>
  <w:style w:type="paragraph" w:customStyle="1" w:styleId="font7">
    <w:name w:val="font7"/>
    <w:basedOn w:val="Normale"/>
    <w:rsid w:val="008F37F1"/>
    <w:pPr>
      <w:spacing w:beforeLines="1" w:afterLines="1"/>
    </w:pPr>
    <w:rPr>
      <w:rFonts w:ascii="Calibri" w:hAnsi="Calibri"/>
      <w:color w:val="DD0806"/>
      <w:sz w:val="16"/>
      <w:szCs w:val="16"/>
    </w:rPr>
  </w:style>
  <w:style w:type="paragraph" w:customStyle="1" w:styleId="xl24">
    <w:name w:val="xl24"/>
    <w:basedOn w:val="Normale"/>
    <w:rsid w:val="008F37F1"/>
    <w:pPr>
      <w:pBdr>
        <w:bottom w:val="single" w:sz="8" w:space="0" w:color="000000"/>
        <w:right w:val="single" w:sz="8" w:space="0" w:color="000000"/>
      </w:pBdr>
      <w:shd w:val="clear" w:color="auto" w:fill="CCFFFF"/>
      <w:spacing w:beforeLines="1" w:afterLines="1"/>
      <w:jc w:val="center"/>
      <w:textAlignment w:val="center"/>
    </w:pPr>
    <w:rPr>
      <w:rFonts w:ascii="Calibri" w:hAnsi="Calibri"/>
      <w:sz w:val="20"/>
      <w:szCs w:val="20"/>
    </w:rPr>
  </w:style>
  <w:style w:type="paragraph" w:customStyle="1" w:styleId="xl25">
    <w:name w:val="xl25"/>
    <w:basedOn w:val="Normale"/>
    <w:rsid w:val="008F37F1"/>
    <w:pPr>
      <w:pBdr>
        <w:bottom w:val="single" w:sz="8" w:space="0" w:color="000000"/>
        <w:right w:val="single" w:sz="8" w:space="0" w:color="000000"/>
      </w:pBdr>
      <w:spacing w:beforeLines="1" w:afterLines="1"/>
      <w:jc w:val="both"/>
    </w:pPr>
    <w:rPr>
      <w:rFonts w:ascii="Calibri" w:hAnsi="Calibri"/>
      <w:b/>
      <w:bCs/>
      <w:sz w:val="18"/>
      <w:szCs w:val="18"/>
    </w:rPr>
  </w:style>
  <w:style w:type="paragraph" w:customStyle="1" w:styleId="xl26">
    <w:name w:val="xl26"/>
    <w:basedOn w:val="Normale"/>
    <w:rsid w:val="008F37F1"/>
    <w:pPr>
      <w:pBdr>
        <w:bottom w:val="single" w:sz="8" w:space="0" w:color="000000"/>
        <w:right w:val="single" w:sz="8" w:space="0" w:color="000000"/>
      </w:pBdr>
      <w:shd w:val="clear" w:color="auto" w:fill="FCF305"/>
      <w:spacing w:beforeLines="1" w:afterLines="1"/>
      <w:jc w:val="both"/>
      <w:textAlignment w:val="top"/>
    </w:pPr>
    <w:rPr>
      <w:rFonts w:ascii="Calibri" w:hAnsi="Calibri"/>
      <w:sz w:val="20"/>
      <w:szCs w:val="20"/>
    </w:rPr>
  </w:style>
  <w:style w:type="paragraph" w:customStyle="1" w:styleId="xl27">
    <w:name w:val="xl27"/>
    <w:basedOn w:val="Normale"/>
    <w:rsid w:val="008F37F1"/>
    <w:pPr>
      <w:pBdr>
        <w:bottom w:val="single" w:sz="8" w:space="0" w:color="000000"/>
        <w:right w:val="single" w:sz="8" w:space="0" w:color="000000"/>
      </w:pBdr>
      <w:shd w:val="clear" w:color="auto" w:fill="FFFFFF"/>
      <w:spacing w:beforeLines="1" w:afterLines="1"/>
      <w:jc w:val="both"/>
      <w:textAlignment w:val="top"/>
    </w:pPr>
    <w:rPr>
      <w:rFonts w:ascii="Calibri" w:hAnsi="Calibri"/>
      <w:sz w:val="20"/>
      <w:szCs w:val="20"/>
    </w:rPr>
  </w:style>
  <w:style w:type="paragraph" w:customStyle="1" w:styleId="xl28">
    <w:name w:val="xl28"/>
    <w:basedOn w:val="Normale"/>
    <w:rsid w:val="008F37F1"/>
    <w:pPr>
      <w:pBdr>
        <w:bottom w:val="single" w:sz="8" w:space="0" w:color="000000"/>
        <w:right w:val="single" w:sz="8" w:space="0" w:color="000000"/>
      </w:pBdr>
      <w:spacing w:beforeLines="1" w:afterLines="1"/>
      <w:jc w:val="both"/>
      <w:textAlignment w:val="top"/>
    </w:pPr>
    <w:rPr>
      <w:rFonts w:ascii="Calibri" w:hAnsi="Calibri"/>
      <w:sz w:val="20"/>
      <w:szCs w:val="20"/>
    </w:rPr>
  </w:style>
  <w:style w:type="paragraph" w:customStyle="1" w:styleId="xl29">
    <w:name w:val="xl29"/>
    <w:basedOn w:val="Normale"/>
    <w:rsid w:val="008F37F1"/>
    <w:pPr>
      <w:pBdr>
        <w:bottom w:val="single" w:sz="8" w:space="0" w:color="000000"/>
        <w:right w:val="single" w:sz="8" w:space="0" w:color="000000"/>
      </w:pBdr>
      <w:spacing w:beforeLines="1" w:afterLines="1"/>
      <w:jc w:val="both"/>
    </w:pPr>
    <w:rPr>
      <w:rFonts w:ascii="Calibri" w:hAnsi="Calibri"/>
      <w:sz w:val="20"/>
      <w:szCs w:val="20"/>
    </w:rPr>
  </w:style>
  <w:style w:type="paragraph" w:customStyle="1" w:styleId="xl30">
    <w:name w:val="xl30"/>
    <w:basedOn w:val="Normale"/>
    <w:rsid w:val="008F37F1"/>
    <w:pPr>
      <w:pBdr>
        <w:bottom w:val="single" w:sz="8" w:space="0" w:color="000000"/>
        <w:right w:val="single" w:sz="8" w:space="0" w:color="000000"/>
      </w:pBdr>
      <w:spacing w:beforeLines="1" w:afterLines="1"/>
      <w:jc w:val="center"/>
      <w:textAlignment w:val="top"/>
    </w:pPr>
    <w:rPr>
      <w:rFonts w:ascii="Calibri" w:hAnsi="Calibri"/>
      <w:sz w:val="20"/>
      <w:szCs w:val="20"/>
    </w:rPr>
  </w:style>
  <w:style w:type="paragraph" w:customStyle="1" w:styleId="xl31">
    <w:name w:val="xl31"/>
    <w:basedOn w:val="Normale"/>
    <w:rsid w:val="008F37F1"/>
    <w:pPr>
      <w:pBdr>
        <w:top w:val="single" w:sz="8" w:space="0" w:color="auto"/>
        <w:left w:val="single" w:sz="8" w:space="0" w:color="auto"/>
        <w:bottom w:val="single" w:sz="8" w:space="0" w:color="auto"/>
        <w:right w:val="single" w:sz="8" w:space="0" w:color="auto"/>
      </w:pBdr>
      <w:spacing w:beforeLines="1" w:afterLines="1"/>
    </w:pPr>
    <w:rPr>
      <w:rFonts w:ascii="Calibri" w:hAnsi="Calibri"/>
      <w:sz w:val="20"/>
      <w:szCs w:val="20"/>
    </w:rPr>
  </w:style>
  <w:style w:type="paragraph" w:customStyle="1" w:styleId="xl32">
    <w:name w:val="xl32"/>
    <w:basedOn w:val="Normale"/>
    <w:rsid w:val="008F37F1"/>
    <w:pPr>
      <w:pBdr>
        <w:top w:val="single" w:sz="8" w:space="0" w:color="000000"/>
      </w:pBdr>
      <w:spacing w:beforeLines="1" w:afterLines="1"/>
      <w:jc w:val="center"/>
      <w:textAlignment w:val="center"/>
    </w:pPr>
    <w:rPr>
      <w:rFonts w:ascii="Calibri" w:hAnsi="Calibri"/>
      <w:b/>
      <w:bCs/>
      <w:sz w:val="18"/>
      <w:szCs w:val="18"/>
    </w:rPr>
  </w:style>
  <w:style w:type="paragraph" w:customStyle="1" w:styleId="xl33">
    <w:name w:val="xl33"/>
    <w:basedOn w:val="Normale"/>
    <w:rsid w:val="008F37F1"/>
    <w:pPr>
      <w:pBdr>
        <w:top w:val="single" w:sz="8" w:space="0" w:color="auto"/>
        <w:left w:val="single" w:sz="8" w:space="0" w:color="auto"/>
        <w:bottom w:val="single" w:sz="8" w:space="0" w:color="auto"/>
        <w:right w:val="single" w:sz="8" w:space="0" w:color="auto"/>
      </w:pBdr>
      <w:shd w:val="clear" w:color="auto" w:fill="CCFFFF"/>
      <w:spacing w:beforeLines="1" w:afterLines="1"/>
      <w:jc w:val="center"/>
      <w:textAlignment w:val="center"/>
    </w:pPr>
    <w:rPr>
      <w:rFonts w:ascii="Calibri" w:hAnsi="Calibri"/>
      <w:b/>
      <w:bCs/>
      <w:sz w:val="18"/>
      <w:szCs w:val="18"/>
    </w:rPr>
  </w:style>
  <w:style w:type="paragraph" w:customStyle="1" w:styleId="xl34">
    <w:name w:val="xl34"/>
    <w:basedOn w:val="Normale"/>
    <w:rsid w:val="008F37F1"/>
    <w:pPr>
      <w:pBdr>
        <w:top w:val="single" w:sz="8" w:space="0" w:color="000000"/>
        <w:left w:val="single" w:sz="8" w:space="0" w:color="000000"/>
        <w:right w:val="single" w:sz="8" w:space="0" w:color="000000"/>
      </w:pBdr>
      <w:shd w:val="clear" w:color="auto" w:fill="FFFFFF"/>
      <w:spacing w:beforeLines="1" w:afterLines="1"/>
      <w:jc w:val="center"/>
      <w:textAlignment w:val="center"/>
    </w:pPr>
    <w:rPr>
      <w:rFonts w:ascii="Calibri" w:hAnsi="Calibri"/>
      <w:b/>
      <w:bCs/>
      <w:sz w:val="18"/>
      <w:szCs w:val="18"/>
    </w:rPr>
  </w:style>
  <w:style w:type="paragraph" w:customStyle="1" w:styleId="xl35">
    <w:name w:val="xl35"/>
    <w:basedOn w:val="Normale"/>
    <w:rsid w:val="008F37F1"/>
    <w:pPr>
      <w:pBdr>
        <w:top w:val="single" w:sz="8" w:space="0" w:color="auto"/>
        <w:left w:val="single" w:sz="8" w:space="0" w:color="auto"/>
        <w:right w:val="single" w:sz="8" w:space="0" w:color="auto"/>
      </w:pBdr>
      <w:spacing w:beforeLines="1" w:afterLines="1"/>
      <w:textAlignment w:val="center"/>
    </w:pPr>
    <w:rPr>
      <w:rFonts w:ascii="Calibri" w:hAnsi="Calibri"/>
      <w:b/>
      <w:bCs/>
      <w:sz w:val="20"/>
      <w:szCs w:val="20"/>
    </w:rPr>
  </w:style>
  <w:style w:type="paragraph" w:customStyle="1" w:styleId="xl36">
    <w:name w:val="xl36"/>
    <w:basedOn w:val="Normale"/>
    <w:rsid w:val="008F37F1"/>
    <w:pPr>
      <w:pBdr>
        <w:left w:val="single" w:sz="8" w:space="0" w:color="auto"/>
        <w:right w:val="single" w:sz="8" w:space="0" w:color="auto"/>
      </w:pBdr>
      <w:spacing w:beforeLines="1" w:afterLines="1"/>
      <w:textAlignment w:val="center"/>
    </w:pPr>
    <w:rPr>
      <w:rFonts w:ascii="Calibri" w:hAnsi="Calibri"/>
      <w:b/>
      <w:bCs/>
      <w:sz w:val="20"/>
      <w:szCs w:val="20"/>
    </w:rPr>
  </w:style>
  <w:style w:type="paragraph" w:customStyle="1" w:styleId="xl37">
    <w:name w:val="xl37"/>
    <w:basedOn w:val="Normale"/>
    <w:rsid w:val="008F37F1"/>
    <w:pPr>
      <w:pBdr>
        <w:left w:val="single" w:sz="8" w:space="0" w:color="auto"/>
        <w:bottom w:val="single" w:sz="8" w:space="0" w:color="auto"/>
        <w:right w:val="single" w:sz="8" w:space="0" w:color="auto"/>
      </w:pBdr>
      <w:spacing w:beforeLines="1" w:afterLines="1"/>
      <w:textAlignment w:val="center"/>
    </w:pPr>
    <w:rPr>
      <w:rFonts w:ascii="Calibri" w:hAnsi="Calibri"/>
      <w:b/>
      <w:bCs/>
      <w:sz w:val="20"/>
      <w:szCs w:val="20"/>
    </w:rPr>
  </w:style>
  <w:style w:type="paragraph" w:customStyle="1" w:styleId="xl38">
    <w:name w:val="xl38"/>
    <w:basedOn w:val="Normale"/>
    <w:rsid w:val="008F37F1"/>
    <w:pPr>
      <w:pBdr>
        <w:top w:val="single" w:sz="8" w:space="0" w:color="auto"/>
        <w:left w:val="single" w:sz="8" w:space="0" w:color="000000"/>
        <w:right w:val="single" w:sz="8" w:space="0" w:color="000000"/>
      </w:pBdr>
      <w:shd w:val="clear" w:color="auto" w:fill="FCF305"/>
      <w:spacing w:beforeLines="1" w:afterLines="1"/>
      <w:textAlignment w:val="center"/>
    </w:pPr>
    <w:rPr>
      <w:rFonts w:ascii="Calibri" w:hAnsi="Calibri"/>
      <w:b/>
      <w:bCs/>
      <w:sz w:val="20"/>
      <w:szCs w:val="20"/>
    </w:rPr>
  </w:style>
  <w:style w:type="paragraph" w:customStyle="1" w:styleId="xl39">
    <w:name w:val="xl39"/>
    <w:basedOn w:val="Normale"/>
    <w:rsid w:val="008F37F1"/>
    <w:pPr>
      <w:pBdr>
        <w:left w:val="single" w:sz="8" w:space="0" w:color="000000"/>
        <w:right w:val="single" w:sz="8" w:space="0" w:color="000000"/>
      </w:pBdr>
      <w:shd w:val="clear" w:color="auto" w:fill="FCF305"/>
      <w:spacing w:beforeLines="1" w:afterLines="1"/>
      <w:textAlignment w:val="center"/>
    </w:pPr>
    <w:rPr>
      <w:rFonts w:ascii="Calibri" w:hAnsi="Calibri"/>
      <w:b/>
      <w:bCs/>
      <w:sz w:val="20"/>
      <w:szCs w:val="20"/>
    </w:rPr>
  </w:style>
  <w:style w:type="paragraph" w:customStyle="1" w:styleId="xl40">
    <w:name w:val="xl40"/>
    <w:basedOn w:val="Normale"/>
    <w:rsid w:val="008F37F1"/>
    <w:pPr>
      <w:pBdr>
        <w:left w:val="single" w:sz="8" w:space="0" w:color="000000"/>
        <w:bottom w:val="single" w:sz="8" w:space="0" w:color="000000"/>
        <w:right w:val="single" w:sz="8" w:space="0" w:color="000000"/>
      </w:pBdr>
      <w:shd w:val="clear" w:color="auto" w:fill="FCF305"/>
      <w:spacing w:beforeLines="1" w:afterLines="1"/>
      <w:textAlignment w:val="center"/>
    </w:pPr>
    <w:rPr>
      <w:rFonts w:ascii="Calibri" w:hAnsi="Calibri"/>
      <w:b/>
      <w:bCs/>
      <w:sz w:val="20"/>
      <w:szCs w:val="20"/>
    </w:rPr>
  </w:style>
  <w:style w:type="paragraph" w:customStyle="1" w:styleId="xl41">
    <w:name w:val="xl41"/>
    <w:basedOn w:val="Normale"/>
    <w:rsid w:val="008F37F1"/>
    <w:pPr>
      <w:pBdr>
        <w:top w:val="single" w:sz="8" w:space="0" w:color="000000"/>
        <w:left w:val="single" w:sz="8" w:space="0" w:color="000000"/>
        <w:right w:val="single" w:sz="8" w:space="0" w:color="000000"/>
      </w:pBdr>
      <w:spacing w:beforeLines="1" w:afterLines="1"/>
      <w:textAlignment w:val="center"/>
    </w:pPr>
    <w:rPr>
      <w:rFonts w:ascii="Calibri" w:hAnsi="Calibri"/>
      <w:b/>
      <w:bCs/>
      <w:sz w:val="20"/>
      <w:szCs w:val="20"/>
    </w:rPr>
  </w:style>
  <w:style w:type="paragraph" w:customStyle="1" w:styleId="xl42">
    <w:name w:val="xl42"/>
    <w:basedOn w:val="Normale"/>
    <w:rsid w:val="008F37F1"/>
    <w:pPr>
      <w:pBdr>
        <w:left w:val="single" w:sz="8" w:space="0" w:color="000000"/>
        <w:right w:val="single" w:sz="8" w:space="0" w:color="000000"/>
      </w:pBdr>
      <w:spacing w:beforeLines="1" w:afterLines="1"/>
      <w:textAlignment w:val="center"/>
    </w:pPr>
    <w:rPr>
      <w:rFonts w:ascii="Calibri" w:hAnsi="Calibri"/>
      <w:b/>
      <w:bCs/>
      <w:sz w:val="20"/>
      <w:szCs w:val="20"/>
    </w:rPr>
  </w:style>
  <w:style w:type="paragraph" w:customStyle="1" w:styleId="xl43">
    <w:name w:val="xl43"/>
    <w:basedOn w:val="Normale"/>
    <w:rsid w:val="008F37F1"/>
    <w:pPr>
      <w:pBdr>
        <w:left w:val="single" w:sz="8" w:space="0" w:color="000000"/>
        <w:bottom w:val="single" w:sz="8" w:space="0" w:color="auto"/>
        <w:right w:val="single" w:sz="8" w:space="0" w:color="000000"/>
      </w:pBdr>
      <w:spacing w:beforeLines="1" w:afterLines="1"/>
      <w:textAlignment w:val="center"/>
    </w:pPr>
    <w:rPr>
      <w:rFonts w:ascii="Calibri" w:hAnsi="Calibri"/>
      <w:b/>
      <w:bCs/>
      <w:sz w:val="20"/>
      <w:szCs w:val="20"/>
    </w:rPr>
  </w:style>
  <w:style w:type="paragraph" w:customStyle="1" w:styleId="xl44">
    <w:name w:val="xl44"/>
    <w:basedOn w:val="Normale"/>
    <w:rsid w:val="008F37F1"/>
    <w:pPr>
      <w:pBdr>
        <w:top w:val="single" w:sz="8" w:space="0" w:color="000000"/>
        <w:left w:val="single" w:sz="8" w:space="0" w:color="000000"/>
        <w:bottom w:val="single" w:sz="8" w:space="0" w:color="000000"/>
      </w:pBdr>
      <w:spacing w:beforeLines="1" w:afterLines="1"/>
      <w:textAlignment w:val="center"/>
    </w:pPr>
    <w:rPr>
      <w:rFonts w:ascii="Calibri" w:hAnsi="Calibri"/>
      <w:b/>
      <w:bCs/>
      <w:sz w:val="20"/>
      <w:szCs w:val="20"/>
    </w:rPr>
  </w:style>
  <w:style w:type="paragraph" w:customStyle="1" w:styleId="xl45">
    <w:name w:val="xl45"/>
    <w:basedOn w:val="Normale"/>
    <w:rsid w:val="008F37F1"/>
    <w:pPr>
      <w:pBdr>
        <w:top w:val="single" w:sz="8" w:space="0" w:color="000000"/>
        <w:bottom w:val="single" w:sz="8" w:space="0" w:color="000000"/>
        <w:right w:val="single" w:sz="8" w:space="0" w:color="000000"/>
      </w:pBdr>
      <w:spacing w:beforeLines="1" w:afterLines="1"/>
      <w:textAlignment w:val="center"/>
    </w:pPr>
    <w:rPr>
      <w:rFonts w:ascii="Calibri" w:hAnsi="Calibri"/>
      <w:b/>
      <w:bCs/>
      <w:sz w:val="20"/>
      <w:szCs w:val="20"/>
    </w:rPr>
  </w:style>
  <w:style w:type="paragraph" w:customStyle="1" w:styleId="xl46">
    <w:name w:val="xl46"/>
    <w:basedOn w:val="Normale"/>
    <w:rsid w:val="008F37F1"/>
    <w:pPr>
      <w:pBdr>
        <w:top w:val="single" w:sz="8" w:space="0" w:color="000000"/>
        <w:left w:val="single" w:sz="8" w:space="0" w:color="000000"/>
        <w:right w:val="single" w:sz="8" w:space="0" w:color="000000"/>
      </w:pBdr>
      <w:shd w:val="clear" w:color="auto" w:fill="FCF305"/>
      <w:spacing w:beforeLines="1" w:afterLines="1"/>
      <w:textAlignment w:val="center"/>
    </w:pPr>
    <w:rPr>
      <w:rFonts w:ascii="Calibri" w:hAnsi="Calibri"/>
      <w:b/>
      <w:bCs/>
      <w:sz w:val="20"/>
      <w:szCs w:val="20"/>
    </w:rPr>
  </w:style>
  <w:style w:type="paragraph" w:customStyle="1" w:styleId="xl47">
    <w:name w:val="xl47"/>
    <w:basedOn w:val="Normale"/>
    <w:rsid w:val="008F37F1"/>
    <w:pPr>
      <w:pBdr>
        <w:top w:val="single" w:sz="8" w:space="0" w:color="000000"/>
        <w:left w:val="single" w:sz="8" w:space="0" w:color="000000"/>
        <w:right w:val="single" w:sz="8" w:space="0" w:color="000000"/>
      </w:pBdr>
      <w:shd w:val="clear" w:color="auto" w:fill="FFFFFF"/>
      <w:spacing w:beforeLines="1" w:afterLines="1"/>
      <w:textAlignment w:val="center"/>
    </w:pPr>
    <w:rPr>
      <w:rFonts w:ascii="Calibri" w:hAnsi="Calibri"/>
      <w:b/>
      <w:bCs/>
      <w:sz w:val="20"/>
      <w:szCs w:val="20"/>
    </w:rPr>
  </w:style>
  <w:style w:type="paragraph" w:customStyle="1" w:styleId="xl48">
    <w:name w:val="xl48"/>
    <w:basedOn w:val="Normale"/>
    <w:rsid w:val="008F37F1"/>
    <w:pPr>
      <w:pBdr>
        <w:left w:val="single" w:sz="8" w:space="0" w:color="000000"/>
        <w:bottom w:val="single" w:sz="8" w:space="0" w:color="000000"/>
        <w:right w:val="single" w:sz="8" w:space="0" w:color="000000"/>
      </w:pBdr>
      <w:shd w:val="clear" w:color="auto" w:fill="FFFFFF"/>
      <w:spacing w:beforeLines="1" w:afterLines="1"/>
      <w:textAlignment w:val="center"/>
    </w:pPr>
    <w:rPr>
      <w:rFonts w:ascii="Calibri" w:hAnsi="Calibri"/>
      <w:b/>
      <w:bCs/>
      <w:sz w:val="20"/>
      <w:szCs w:val="20"/>
    </w:rPr>
  </w:style>
  <w:style w:type="paragraph" w:customStyle="1" w:styleId="xl49">
    <w:name w:val="xl49"/>
    <w:basedOn w:val="Normale"/>
    <w:rsid w:val="008F37F1"/>
    <w:pPr>
      <w:pBdr>
        <w:left w:val="single" w:sz="8" w:space="0" w:color="000000"/>
        <w:right w:val="single" w:sz="8" w:space="0" w:color="000000"/>
      </w:pBdr>
      <w:shd w:val="clear" w:color="auto" w:fill="FFFFFF"/>
      <w:spacing w:beforeLines="1" w:afterLines="1"/>
      <w:textAlignment w:val="center"/>
    </w:pPr>
    <w:rPr>
      <w:rFonts w:ascii="Calibri" w:hAnsi="Calibri"/>
      <w:b/>
      <w:bCs/>
      <w:sz w:val="20"/>
      <w:szCs w:val="20"/>
    </w:rPr>
  </w:style>
  <w:style w:type="paragraph" w:customStyle="1" w:styleId="xl50">
    <w:name w:val="xl50"/>
    <w:basedOn w:val="Normale"/>
    <w:rsid w:val="008F37F1"/>
    <w:pPr>
      <w:pBdr>
        <w:left w:val="single" w:sz="8" w:space="0" w:color="000000"/>
        <w:bottom w:val="single" w:sz="8" w:space="0" w:color="000000"/>
        <w:right w:val="single" w:sz="8" w:space="0" w:color="000000"/>
      </w:pBdr>
      <w:shd w:val="clear" w:color="auto" w:fill="FFFFFF"/>
      <w:spacing w:beforeLines="1" w:afterLines="1"/>
      <w:textAlignment w:val="center"/>
    </w:pPr>
    <w:rPr>
      <w:rFonts w:ascii="Calibri" w:hAnsi="Calibri"/>
      <w:sz w:val="16"/>
      <w:szCs w:val="16"/>
    </w:rPr>
  </w:style>
  <w:style w:type="paragraph" w:customStyle="1" w:styleId="xl51">
    <w:name w:val="xl51"/>
    <w:basedOn w:val="Normale"/>
    <w:rsid w:val="008F37F1"/>
    <w:pPr>
      <w:pBdr>
        <w:top w:val="single" w:sz="8" w:space="0" w:color="auto"/>
        <w:left w:val="single" w:sz="8" w:space="0" w:color="000000"/>
        <w:right w:val="single" w:sz="8" w:space="0" w:color="000000"/>
      </w:pBdr>
      <w:spacing w:beforeLines="1" w:afterLines="1"/>
      <w:textAlignment w:val="center"/>
    </w:pPr>
    <w:rPr>
      <w:rFonts w:ascii="Calibri" w:hAnsi="Calibri"/>
      <w:b/>
      <w:bCs/>
      <w:sz w:val="20"/>
      <w:szCs w:val="20"/>
    </w:rPr>
  </w:style>
  <w:style w:type="paragraph" w:customStyle="1" w:styleId="xl52">
    <w:name w:val="xl52"/>
    <w:basedOn w:val="Normale"/>
    <w:rsid w:val="008F37F1"/>
    <w:pPr>
      <w:pBdr>
        <w:left w:val="single" w:sz="8" w:space="0" w:color="000000"/>
        <w:bottom w:val="single" w:sz="8" w:space="0" w:color="000000"/>
        <w:right w:val="single" w:sz="8" w:space="0" w:color="000000"/>
      </w:pBdr>
      <w:spacing w:beforeLines="1" w:afterLines="1"/>
      <w:textAlignment w:val="center"/>
    </w:pPr>
    <w:rPr>
      <w:rFonts w:ascii="Calibri" w:hAnsi="Calibri"/>
      <w:b/>
      <w:bCs/>
      <w:sz w:val="20"/>
      <w:szCs w:val="20"/>
    </w:rPr>
  </w:style>
  <w:style w:type="paragraph" w:customStyle="1" w:styleId="xl53">
    <w:name w:val="xl53"/>
    <w:basedOn w:val="Normale"/>
    <w:rsid w:val="008F37F1"/>
    <w:pPr>
      <w:pBdr>
        <w:top w:val="single" w:sz="8" w:space="0" w:color="000000"/>
        <w:right w:val="single" w:sz="8" w:space="0" w:color="000000"/>
      </w:pBdr>
      <w:shd w:val="clear" w:color="auto" w:fill="FFFFFF"/>
      <w:spacing w:beforeLines="1" w:afterLines="1"/>
      <w:textAlignment w:val="center"/>
    </w:pPr>
    <w:rPr>
      <w:rFonts w:ascii="Calibri" w:hAnsi="Calibri"/>
      <w:b/>
      <w:bCs/>
      <w:sz w:val="18"/>
      <w:szCs w:val="18"/>
    </w:rPr>
  </w:style>
  <w:style w:type="paragraph" w:customStyle="1" w:styleId="xl54">
    <w:name w:val="xl54"/>
    <w:basedOn w:val="Normale"/>
    <w:rsid w:val="008F37F1"/>
    <w:pPr>
      <w:pBdr>
        <w:top w:val="single" w:sz="8" w:space="0" w:color="auto"/>
        <w:bottom w:val="single" w:sz="8" w:space="0" w:color="auto"/>
        <w:right w:val="single" w:sz="8" w:space="0" w:color="auto"/>
      </w:pBdr>
      <w:spacing w:beforeLines="1" w:afterLines="1"/>
      <w:textAlignment w:val="center"/>
    </w:pPr>
    <w:rPr>
      <w:rFonts w:ascii="Calibri" w:hAnsi="Calibri"/>
      <w:sz w:val="20"/>
      <w:szCs w:val="20"/>
    </w:rPr>
  </w:style>
  <w:style w:type="paragraph" w:customStyle="1" w:styleId="xl55">
    <w:name w:val="xl55"/>
    <w:basedOn w:val="Normale"/>
    <w:rsid w:val="008F37F1"/>
    <w:pPr>
      <w:pBdr>
        <w:bottom w:val="single" w:sz="8" w:space="0" w:color="000000"/>
        <w:right w:val="single" w:sz="8" w:space="0" w:color="000000"/>
      </w:pBdr>
      <w:spacing w:beforeLines="1" w:afterLines="1"/>
      <w:textAlignment w:val="center"/>
    </w:pPr>
    <w:rPr>
      <w:rFonts w:ascii="Calibri" w:hAnsi="Calibri"/>
      <w:sz w:val="20"/>
      <w:szCs w:val="20"/>
    </w:rPr>
  </w:style>
  <w:style w:type="paragraph" w:customStyle="1" w:styleId="xl56">
    <w:name w:val="xl56"/>
    <w:basedOn w:val="Normale"/>
    <w:rsid w:val="008F37F1"/>
    <w:pPr>
      <w:pBdr>
        <w:bottom w:val="single" w:sz="8" w:space="0" w:color="000000"/>
        <w:right w:val="single" w:sz="8" w:space="0" w:color="000000"/>
      </w:pBdr>
      <w:shd w:val="clear" w:color="auto" w:fill="FCF305"/>
      <w:spacing w:beforeLines="1" w:afterLines="1"/>
      <w:textAlignment w:val="center"/>
    </w:pPr>
    <w:rPr>
      <w:rFonts w:ascii="Calibri" w:hAnsi="Calibri"/>
      <w:sz w:val="20"/>
      <w:szCs w:val="20"/>
    </w:rPr>
  </w:style>
  <w:style w:type="paragraph" w:customStyle="1" w:styleId="xl57">
    <w:name w:val="xl57"/>
    <w:basedOn w:val="Normale"/>
    <w:rsid w:val="008F37F1"/>
    <w:pPr>
      <w:pBdr>
        <w:bottom w:val="single" w:sz="8" w:space="0" w:color="000000"/>
        <w:right w:val="single" w:sz="8" w:space="0" w:color="000000"/>
      </w:pBdr>
      <w:shd w:val="clear" w:color="auto" w:fill="FFFFFF"/>
      <w:spacing w:beforeLines="1" w:afterLines="1"/>
      <w:textAlignment w:val="center"/>
    </w:pPr>
    <w:rPr>
      <w:rFonts w:ascii="Calibri" w:hAnsi="Calibri"/>
      <w:sz w:val="20"/>
      <w:szCs w:val="20"/>
    </w:rPr>
  </w:style>
  <w:style w:type="paragraph" w:customStyle="1" w:styleId="xl58">
    <w:name w:val="xl58"/>
    <w:basedOn w:val="Normale"/>
    <w:rsid w:val="008F37F1"/>
    <w:pPr>
      <w:pBdr>
        <w:bottom w:val="single" w:sz="8" w:space="0" w:color="000000"/>
        <w:right w:val="single" w:sz="8" w:space="0" w:color="000000"/>
      </w:pBdr>
      <w:shd w:val="clear" w:color="auto" w:fill="FCF305"/>
      <w:spacing w:beforeLines="1" w:afterLines="1"/>
      <w:jc w:val="center"/>
      <w:textAlignment w:val="center"/>
    </w:pPr>
    <w:rPr>
      <w:rFonts w:ascii="Calibri" w:hAnsi="Calibri"/>
      <w:sz w:val="20"/>
      <w:szCs w:val="20"/>
    </w:rPr>
  </w:style>
  <w:style w:type="paragraph" w:customStyle="1" w:styleId="xl59">
    <w:name w:val="xl59"/>
    <w:basedOn w:val="Normale"/>
    <w:rsid w:val="008F37F1"/>
    <w:pPr>
      <w:pBdr>
        <w:bottom w:val="single" w:sz="8" w:space="0" w:color="000000"/>
        <w:right w:val="single" w:sz="8" w:space="0" w:color="000000"/>
      </w:pBdr>
      <w:shd w:val="clear" w:color="auto" w:fill="FFFFFF"/>
      <w:spacing w:beforeLines="1" w:afterLines="1"/>
      <w:jc w:val="center"/>
      <w:textAlignment w:val="center"/>
    </w:pPr>
    <w:rPr>
      <w:rFonts w:ascii="Calibri" w:hAnsi="Calibri"/>
      <w:sz w:val="20"/>
      <w:szCs w:val="20"/>
    </w:rPr>
  </w:style>
  <w:style w:type="paragraph" w:customStyle="1" w:styleId="xl60">
    <w:name w:val="xl60"/>
    <w:basedOn w:val="Normale"/>
    <w:rsid w:val="008F37F1"/>
    <w:pPr>
      <w:pBdr>
        <w:bottom w:val="single" w:sz="8" w:space="0" w:color="000000"/>
        <w:right w:val="single" w:sz="8" w:space="0" w:color="000000"/>
      </w:pBdr>
      <w:shd w:val="clear" w:color="auto" w:fill="FCF305"/>
      <w:spacing w:beforeLines="1" w:afterLines="1"/>
      <w:textAlignment w:val="center"/>
    </w:pPr>
    <w:rPr>
      <w:rFonts w:ascii="Times" w:hAnsi="Times"/>
      <w:color w:val="0000D4"/>
      <w:sz w:val="20"/>
      <w:szCs w:val="20"/>
      <w:u w:val="single"/>
    </w:rPr>
  </w:style>
  <w:style w:type="paragraph" w:customStyle="1" w:styleId="xl61">
    <w:name w:val="xl61"/>
    <w:basedOn w:val="Normale"/>
    <w:rsid w:val="008F37F1"/>
    <w:pPr>
      <w:pBdr>
        <w:top w:val="single" w:sz="8" w:space="0" w:color="000000"/>
        <w:left w:val="single" w:sz="8" w:space="0" w:color="000000"/>
        <w:right w:val="single" w:sz="8" w:space="0" w:color="000000"/>
      </w:pBdr>
      <w:spacing w:beforeLines="1" w:afterLines="1"/>
      <w:textAlignment w:val="center"/>
    </w:pPr>
    <w:rPr>
      <w:rFonts w:ascii="Calibri" w:hAnsi="Calibri"/>
      <w:b/>
      <w:bCs/>
      <w:color w:val="DD0806"/>
      <w:sz w:val="20"/>
      <w:szCs w:val="20"/>
    </w:rPr>
  </w:style>
  <w:style w:type="paragraph" w:customStyle="1" w:styleId="xl62">
    <w:name w:val="xl62"/>
    <w:basedOn w:val="Normale"/>
    <w:rsid w:val="008F37F1"/>
    <w:pPr>
      <w:pBdr>
        <w:left w:val="single" w:sz="8" w:space="0" w:color="000000"/>
        <w:right w:val="single" w:sz="8" w:space="0" w:color="000000"/>
      </w:pBdr>
      <w:spacing w:beforeLines="1" w:afterLines="1"/>
      <w:textAlignment w:val="center"/>
    </w:pPr>
    <w:rPr>
      <w:rFonts w:ascii="Calibri" w:hAnsi="Calibri"/>
      <w:b/>
      <w:bCs/>
      <w:color w:val="DD0806"/>
      <w:sz w:val="20"/>
      <w:szCs w:val="20"/>
    </w:rPr>
  </w:style>
  <w:style w:type="paragraph" w:customStyle="1" w:styleId="xl63">
    <w:name w:val="xl63"/>
    <w:basedOn w:val="Normale"/>
    <w:rsid w:val="008F37F1"/>
    <w:pPr>
      <w:pBdr>
        <w:left w:val="single" w:sz="8" w:space="0" w:color="000000"/>
        <w:bottom w:val="single" w:sz="8" w:space="0" w:color="000000"/>
        <w:right w:val="single" w:sz="8" w:space="0" w:color="000000"/>
      </w:pBdr>
      <w:spacing w:beforeLines="1" w:afterLines="1"/>
      <w:textAlignment w:val="center"/>
    </w:pPr>
    <w:rPr>
      <w:rFonts w:ascii="Calibri" w:hAnsi="Calibri"/>
      <w:b/>
      <w:bCs/>
      <w:color w:val="DD0806"/>
      <w:sz w:val="20"/>
      <w:szCs w:val="20"/>
    </w:rPr>
  </w:style>
  <w:style w:type="paragraph" w:customStyle="1" w:styleId="xl64">
    <w:name w:val="xl64"/>
    <w:basedOn w:val="Normale"/>
    <w:rsid w:val="008F37F1"/>
    <w:pPr>
      <w:pBdr>
        <w:top w:val="single" w:sz="8" w:space="0" w:color="000000"/>
        <w:left w:val="single" w:sz="8" w:space="0" w:color="000000"/>
        <w:right w:val="single" w:sz="8" w:space="0" w:color="000000"/>
      </w:pBdr>
      <w:spacing w:beforeLines="1" w:afterLines="1"/>
      <w:textAlignment w:val="center"/>
    </w:pPr>
    <w:rPr>
      <w:rFonts w:ascii="Calibri" w:hAnsi="Calibri"/>
      <w:b/>
      <w:bCs/>
      <w:color w:val="DD0806"/>
      <w:sz w:val="20"/>
      <w:szCs w:val="20"/>
    </w:rPr>
  </w:style>
  <w:style w:type="paragraph" w:customStyle="1" w:styleId="xl65">
    <w:name w:val="xl65"/>
    <w:basedOn w:val="Normale"/>
    <w:rsid w:val="008F37F1"/>
    <w:pPr>
      <w:pBdr>
        <w:left w:val="single" w:sz="8" w:space="0" w:color="000000"/>
        <w:right w:val="single" w:sz="8" w:space="0" w:color="000000"/>
      </w:pBdr>
      <w:spacing w:beforeLines="1" w:afterLines="1"/>
      <w:textAlignment w:val="center"/>
    </w:pPr>
    <w:rPr>
      <w:rFonts w:ascii="Calibri" w:hAnsi="Calibri"/>
      <w:b/>
      <w:bCs/>
      <w:color w:val="DD0806"/>
      <w:sz w:val="20"/>
      <w:szCs w:val="20"/>
    </w:rPr>
  </w:style>
  <w:style w:type="paragraph" w:customStyle="1" w:styleId="xl66">
    <w:name w:val="xl66"/>
    <w:basedOn w:val="Normale"/>
    <w:rsid w:val="008F37F1"/>
    <w:pPr>
      <w:pBdr>
        <w:left w:val="single" w:sz="8" w:space="0" w:color="000000"/>
        <w:bottom w:val="single" w:sz="8" w:space="0" w:color="000000"/>
        <w:right w:val="single" w:sz="8" w:space="0" w:color="000000"/>
      </w:pBdr>
      <w:spacing w:beforeLines="1" w:afterLines="1"/>
      <w:textAlignment w:val="center"/>
    </w:pPr>
    <w:rPr>
      <w:rFonts w:ascii="Calibri" w:hAnsi="Calibri"/>
      <w:b/>
      <w:bCs/>
      <w:color w:val="DD0806"/>
      <w:sz w:val="20"/>
      <w:szCs w:val="20"/>
    </w:rPr>
  </w:style>
  <w:style w:type="paragraph" w:customStyle="1" w:styleId="xl67">
    <w:name w:val="xl67"/>
    <w:basedOn w:val="Normale"/>
    <w:rsid w:val="008F37F1"/>
    <w:pPr>
      <w:pBdr>
        <w:bottom w:val="single" w:sz="8" w:space="0" w:color="000000"/>
        <w:right w:val="single" w:sz="8" w:space="0" w:color="000000"/>
      </w:pBdr>
      <w:shd w:val="clear" w:color="auto" w:fill="FCF305"/>
      <w:spacing w:beforeLines="1" w:afterLines="1"/>
      <w:jc w:val="both"/>
      <w:textAlignment w:val="top"/>
    </w:pPr>
    <w:rPr>
      <w:rFonts w:ascii="Calibri" w:hAnsi="Calibri"/>
      <w:sz w:val="18"/>
      <w:szCs w:val="18"/>
    </w:rPr>
  </w:style>
  <w:style w:type="paragraph" w:customStyle="1" w:styleId="font8">
    <w:name w:val="font8"/>
    <w:basedOn w:val="Normale"/>
    <w:rsid w:val="0031385D"/>
    <w:pPr>
      <w:spacing w:beforeLines="1" w:afterLines="1"/>
    </w:pPr>
    <w:rPr>
      <w:rFonts w:ascii="Calibri" w:hAnsi="Calibri"/>
      <w:b/>
      <w:bCs/>
      <w:sz w:val="18"/>
      <w:szCs w:val="18"/>
    </w:rPr>
  </w:style>
  <w:style w:type="paragraph" w:styleId="Testonormale">
    <w:name w:val="Plain Text"/>
    <w:basedOn w:val="Normale"/>
    <w:link w:val="TestonormaleCarattere"/>
    <w:rsid w:val="00684165"/>
    <w:pPr>
      <w:suppressAutoHyphens/>
      <w:spacing w:after="0"/>
      <w:textAlignment w:val="baseline"/>
    </w:pPr>
    <w:rPr>
      <w:rFonts w:ascii="Courier New" w:eastAsia="Times New Roman" w:hAnsi="Courier New" w:cs="Courier New"/>
      <w:kern w:val="1"/>
      <w:sz w:val="20"/>
      <w:szCs w:val="20"/>
      <w:lang w:eastAsia="zh-CN"/>
    </w:rPr>
  </w:style>
  <w:style w:type="character" w:customStyle="1" w:styleId="TestonormaleCarattere">
    <w:name w:val="Testo normale Carattere"/>
    <w:link w:val="Testonormale"/>
    <w:rsid w:val="00684165"/>
    <w:rPr>
      <w:rFonts w:ascii="Courier New" w:eastAsia="Times New Roman" w:hAnsi="Courier New" w:cs="Courier New"/>
      <w:kern w:val="1"/>
      <w:sz w:val="20"/>
      <w:szCs w:val="20"/>
      <w:lang w:eastAsia="zh-CN"/>
    </w:rPr>
  </w:style>
  <w:style w:type="paragraph" w:customStyle="1" w:styleId="xl68">
    <w:name w:val="xl68"/>
    <w:basedOn w:val="Normale"/>
    <w:rsid w:val="009E3CE9"/>
    <w:pPr>
      <w:pBdr>
        <w:left w:val="single" w:sz="4" w:space="0" w:color="auto"/>
        <w:bottom w:val="single" w:sz="4" w:space="0" w:color="auto"/>
      </w:pBdr>
      <w:spacing w:beforeLines="1" w:afterLines="1"/>
      <w:jc w:val="center"/>
      <w:textAlignment w:val="top"/>
    </w:pPr>
    <w:rPr>
      <w:rFonts w:ascii="Calibri" w:hAnsi="Calibri"/>
      <w:sz w:val="20"/>
      <w:szCs w:val="20"/>
    </w:rPr>
  </w:style>
  <w:style w:type="paragraph" w:customStyle="1" w:styleId="xl69">
    <w:name w:val="xl69"/>
    <w:basedOn w:val="Normale"/>
    <w:rsid w:val="009E3CE9"/>
    <w:pPr>
      <w:pBdr>
        <w:top w:val="single" w:sz="4" w:space="0" w:color="auto"/>
        <w:left w:val="single" w:sz="4" w:space="0" w:color="auto"/>
        <w:bottom w:val="single" w:sz="4" w:space="0" w:color="auto"/>
      </w:pBdr>
      <w:spacing w:beforeLines="1" w:afterLines="1"/>
      <w:jc w:val="center"/>
      <w:textAlignment w:val="top"/>
    </w:pPr>
    <w:rPr>
      <w:rFonts w:ascii="Calibri" w:hAnsi="Calibri"/>
      <w:sz w:val="20"/>
      <w:szCs w:val="20"/>
    </w:rPr>
  </w:style>
  <w:style w:type="paragraph" w:customStyle="1" w:styleId="xl70">
    <w:name w:val="xl70"/>
    <w:basedOn w:val="Normale"/>
    <w:rsid w:val="009E3CE9"/>
    <w:pPr>
      <w:pBdr>
        <w:top w:val="single" w:sz="8" w:space="0" w:color="auto"/>
        <w:left w:val="single" w:sz="4" w:space="0" w:color="auto"/>
        <w:bottom w:val="single" w:sz="4" w:space="0" w:color="auto"/>
      </w:pBdr>
      <w:spacing w:beforeLines="1" w:afterLines="1"/>
      <w:jc w:val="center"/>
      <w:textAlignment w:val="top"/>
    </w:pPr>
    <w:rPr>
      <w:rFonts w:ascii="Calibri" w:hAnsi="Calibri"/>
      <w:sz w:val="20"/>
      <w:szCs w:val="20"/>
    </w:rPr>
  </w:style>
  <w:style w:type="paragraph" w:customStyle="1" w:styleId="xl71">
    <w:name w:val="xl71"/>
    <w:basedOn w:val="Normale"/>
    <w:rsid w:val="009E3CE9"/>
    <w:pPr>
      <w:pBdr>
        <w:top w:val="single" w:sz="4" w:space="0" w:color="auto"/>
        <w:left w:val="single" w:sz="4" w:space="0" w:color="auto"/>
        <w:bottom w:val="single" w:sz="8" w:space="0" w:color="auto"/>
      </w:pBdr>
      <w:spacing w:beforeLines="1" w:afterLines="1"/>
      <w:jc w:val="center"/>
      <w:textAlignment w:val="top"/>
    </w:pPr>
    <w:rPr>
      <w:rFonts w:ascii="Calibri" w:hAnsi="Calibri"/>
      <w:sz w:val="20"/>
      <w:szCs w:val="20"/>
    </w:rPr>
  </w:style>
  <w:style w:type="paragraph" w:customStyle="1" w:styleId="xl72">
    <w:name w:val="xl72"/>
    <w:basedOn w:val="Normale"/>
    <w:rsid w:val="009E3CE9"/>
    <w:pPr>
      <w:pBdr>
        <w:left w:val="single" w:sz="4" w:space="0" w:color="auto"/>
        <w:bottom w:val="single" w:sz="4" w:space="0" w:color="auto"/>
      </w:pBdr>
      <w:spacing w:beforeLines="1" w:afterLines="1"/>
      <w:textAlignment w:val="top"/>
    </w:pPr>
    <w:rPr>
      <w:rFonts w:ascii="Calibri" w:hAnsi="Calibri"/>
      <w:sz w:val="20"/>
      <w:szCs w:val="20"/>
    </w:rPr>
  </w:style>
  <w:style w:type="paragraph" w:customStyle="1" w:styleId="xl73">
    <w:name w:val="xl73"/>
    <w:basedOn w:val="Normale"/>
    <w:rsid w:val="009E3CE9"/>
    <w:pPr>
      <w:pBdr>
        <w:top w:val="single" w:sz="4" w:space="0" w:color="auto"/>
        <w:left w:val="single" w:sz="4" w:space="0" w:color="auto"/>
      </w:pBdr>
      <w:spacing w:beforeLines="1" w:afterLines="1"/>
      <w:jc w:val="center"/>
      <w:textAlignment w:val="top"/>
    </w:pPr>
    <w:rPr>
      <w:rFonts w:ascii="Calibri" w:hAnsi="Calibri"/>
      <w:sz w:val="20"/>
      <w:szCs w:val="20"/>
    </w:rPr>
  </w:style>
  <w:style w:type="paragraph" w:customStyle="1" w:styleId="xl74">
    <w:name w:val="xl74"/>
    <w:basedOn w:val="Normale"/>
    <w:rsid w:val="009E3CE9"/>
    <w:pPr>
      <w:pBdr>
        <w:top w:val="single" w:sz="4" w:space="0" w:color="auto"/>
        <w:left w:val="single" w:sz="4" w:space="0" w:color="auto"/>
        <w:bottom w:val="single" w:sz="8" w:space="0" w:color="auto"/>
      </w:pBdr>
      <w:spacing w:beforeLines="1" w:afterLines="1"/>
      <w:textAlignment w:val="center"/>
    </w:pPr>
    <w:rPr>
      <w:rFonts w:ascii="Times" w:hAnsi="Times"/>
      <w:sz w:val="20"/>
      <w:szCs w:val="20"/>
    </w:rPr>
  </w:style>
  <w:style w:type="paragraph" w:customStyle="1" w:styleId="xl75">
    <w:name w:val="xl75"/>
    <w:basedOn w:val="Normale"/>
    <w:rsid w:val="009E3CE9"/>
    <w:pPr>
      <w:pBdr>
        <w:top w:val="single" w:sz="8" w:space="0" w:color="auto"/>
        <w:left w:val="single" w:sz="4" w:space="0" w:color="auto"/>
        <w:bottom w:val="single" w:sz="4" w:space="0" w:color="auto"/>
      </w:pBdr>
      <w:spacing w:beforeLines="1" w:afterLines="1"/>
      <w:jc w:val="both"/>
      <w:textAlignment w:val="center"/>
    </w:pPr>
    <w:rPr>
      <w:rFonts w:ascii="Calibri" w:hAnsi="Calibri"/>
      <w:sz w:val="20"/>
      <w:szCs w:val="20"/>
    </w:rPr>
  </w:style>
  <w:style w:type="paragraph" w:customStyle="1" w:styleId="xl76">
    <w:name w:val="xl76"/>
    <w:basedOn w:val="Normale"/>
    <w:rsid w:val="009E3CE9"/>
    <w:pPr>
      <w:pBdr>
        <w:top w:val="single" w:sz="4" w:space="0" w:color="auto"/>
        <w:left w:val="single" w:sz="4" w:space="0" w:color="auto"/>
        <w:bottom w:val="single" w:sz="4" w:space="0" w:color="auto"/>
      </w:pBdr>
      <w:spacing w:beforeLines="1" w:afterLines="1"/>
      <w:jc w:val="both"/>
      <w:textAlignment w:val="center"/>
    </w:pPr>
    <w:rPr>
      <w:rFonts w:ascii="Calibri" w:hAnsi="Calibri"/>
      <w:sz w:val="20"/>
      <w:szCs w:val="20"/>
    </w:rPr>
  </w:style>
  <w:style w:type="paragraph" w:customStyle="1" w:styleId="xl77">
    <w:name w:val="xl77"/>
    <w:basedOn w:val="Normale"/>
    <w:rsid w:val="009E3CE9"/>
    <w:pPr>
      <w:pBdr>
        <w:top w:val="single" w:sz="4" w:space="0" w:color="auto"/>
        <w:left w:val="single" w:sz="4" w:space="0" w:color="auto"/>
        <w:bottom w:val="single" w:sz="8" w:space="0" w:color="auto"/>
      </w:pBdr>
      <w:spacing w:beforeLines="1" w:afterLines="1"/>
      <w:jc w:val="both"/>
      <w:textAlignment w:val="center"/>
    </w:pPr>
    <w:rPr>
      <w:rFonts w:ascii="Calibri" w:hAnsi="Calibri"/>
      <w:sz w:val="20"/>
      <w:szCs w:val="20"/>
    </w:rPr>
  </w:style>
  <w:style w:type="paragraph" w:customStyle="1" w:styleId="xl78">
    <w:name w:val="xl78"/>
    <w:basedOn w:val="Normale"/>
    <w:rsid w:val="009E3CE9"/>
    <w:pPr>
      <w:pBdr>
        <w:top w:val="single" w:sz="8" w:space="0" w:color="auto"/>
        <w:bottom w:val="single" w:sz="4" w:space="0" w:color="auto"/>
        <w:right w:val="single" w:sz="4" w:space="0" w:color="auto"/>
      </w:pBdr>
      <w:spacing w:beforeLines="1" w:afterLines="1"/>
      <w:textAlignment w:val="center"/>
    </w:pPr>
    <w:rPr>
      <w:rFonts w:ascii="Calibri" w:hAnsi="Calibri"/>
      <w:sz w:val="20"/>
      <w:szCs w:val="20"/>
    </w:rPr>
  </w:style>
  <w:style w:type="paragraph" w:customStyle="1" w:styleId="xl79">
    <w:name w:val="xl79"/>
    <w:basedOn w:val="Normale"/>
    <w:rsid w:val="009E3CE9"/>
    <w:pPr>
      <w:pBdr>
        <w:top w:val="single" w:sz="4" w:space="0" w:color="auto"/>
        <w:bottom w:val="single" w:sz="4" w:space="0" w:color="auto"/>
        <w:right w:val="single" w:sz="4" w:space="0" w:color="auto"/>
      </w:pBdr>
      <w:spacing w:beforeLines="1" w:afterLines="1"/>
      <w:textAlignment w:val="center"/>
    </w:pPr>
    <w:rPr>
      <w:rFonts w:ascii="Calibri" w:hAnsi="Calibri"/>
      <w:sz w:val="20"/>
      <w:szCs w:val="20"/>
    </w:rPr>
  </w:style>
  <w:style w:type="paragraph" w:customStyle="1" w:styleId="xl80">
    <w:name w:val="xl80"/>
    <w:basedOn w:val="Normale"/>
    <w:rsid w:val="009E3CE9"/>
    <w:pPr>
      <w:pBdr>
        <w:top w:val="single" w:sz="4" w:space="0" w:color="auto"/>
        <w:bottom w:val="single" w:sz="8" w:space="0" w:color="auto"/>
        <w:right w:val="single" w:sz="4" w:space="0" w:color="auto"/>
      </w:pBdr>
      <w:spacing w:beforeLines="1" w:afterLines="1"/>
      <w:textAlignment w:val="center"/>
    </w:pPr>
    <w:rPr>
      <w:rFonts w:ascii="Calibri" w:hAnsi="Calibri"/>
      <w:sz w:val="20"/>
      <w:szCs w:val="20"/>
    </w:rPr>
  </w:style>
  <w:style w:type="paragraph" w:customStyle="1" w:styleId="xl81">
    <w:name w:val="xl81"/>
    <w:basedOn w:val="Normale"/>
    <w:rsid w:val="009E3CE9"/>
    <w:pPr>
      <w:pBdr>
        <w:bottom w:val="single" w:sz="4" w:space="0" w:color="auto"/>
        <w:right w:val="single" w:sz="4" w:space="0" w:color="auto"/>
      </w:pBdr>
      <w:spacing w:beforeLines="1" w:afterLines="1"/>
      <w:textAlignment w:val="top"/>
    </w:pPr>
    <w:rPr>
      <w:rFonts w:ascii="Calibri" w:hAnsi="Calibri"/>
      <w:sz w:val="20"/>
      <w:szCs w:val="20"/>
    </w:rPr>
  </w:style>
  <w:style w:type="paragraph" w:customStyle="1" w:styleId="xl82">
    <w:name w:val="xl82"/>
    <w:basedOn w:val="Normale"/>
    <w:rsid w:val="009E3CE9"/>
    <w:pPr>
      <w:pBdr>
        <w:top w:val="single" w:sz="4" w:space="0" w:color="auto"/>
        <w:bottom w:val="single" w:sz="4" w:space="0" w:color="auto"/>
        <w:right w:val="single" w:sz="4" w:space="0" w:color="auto"/>
      </w:pBdr>
      <w:spacing w:beforeLines="1" w:afterLines="1"/>
      <w:jc w:val="both"/>
      <w:textAlignment w:val="top"/>
    </w:pPr>
    <w:rPr>
      <w:rFonts w:ascii="Calibri" w:hAnsi="Calibri"/>
      <w:sz w:val="20"/>
      <w:szCs w:val="20"/>
    </w:rPr>
  </w:style>
  <w:style w:type="paragraph" w:customStyle="1" w:styleId="xl83">
    <w:name w:val="xl83"/>
    <w:basedOn w:val="Normale"/>
    <w:rsid w:val="009E3CE9"/>
    <w:pPr>
      <w:pBdr>
        <w:top w:val="single" w:sz="4" w:space="0" w:color="auto"/>
        <w:right w:val="single" w:sz="4" w:space="0" w:color="auto"/>
      </w:pBdr>
      <w:spacing w:beforeLines="1" w:afterLines="1"/>
      <w:jc w:val="both"/>
      <w:textAlignment w:val="top"/>
    </w:pPr>
    <w:rPr>
      <w:rFonts w:ascii="Calibri" w:hAnsi="Calibri"/>
      <w:sz w:val="20"/>
      <w:szCs w:val="20"/>
    </w:rPr>
  </w:style>
  <w:style w:type="paragraph" w:customStyle="1" w:styleId="xl84">
    <w:name w:val="xl84"/>
    <w:basedOn w:val="Normale"/>
    <w:rsid w:val="009E3CE9"/>
    <w:pPr>
      <w:pBdr>
        <w:top w:val="single" w:sz="8" w:space="0" w:color="auto"/>
        <w:bottom w:val="single" w:sz="4" w:space="0" w:color="auto"/>
        <w:right w:val="single" w:sz="4" w:space="0" w:color="auto"/>
      </w:pBdr>
      <w:spacing w:beforeLines="1" w:afterLines="1"/>
      <w:textAlignment w:val="top"/>
    </w:pPr>
    <w:rPr>
      <w:rFonts w:ascii="Calibri" w:hAnsi="Calibri"/>
      <w:sz w:val="20"/>
      <w:szCs w:val="20"/>
    </w:rPr>
  </w:style>
  <w:style w:type="paragraph" w:customStyle="1" w:styleId="xl85">
    <w:name w:val="xl85"/>
    <w:basedOn w:val="Normale"/>
    <w:rsid w:val="009E3CE9"/>
    <w:pPr>
      <w:pBdr>
        <w:top w:val="single" w:sz="4" w:space="0" w:color="auto"/>
        <w:bottom w:val="single" w:sz="8" w:space="0" w:color="auto"/>
        <w:right w:val="single" w:sz="4" w:space="0" w:color="auto"/>
      </w:pBdr>
      <w:spacing w:beforeLines="1" w:afterLines="1"/>
      <w:jc w:val="both"/>
      <w:textAlignment w:val="top"/>
    </w:pPr>
    <w:rPr>
      <w:rFonts w:ascii="Calibri" w:hAnsi="Calibri"/>
      <w:sz w:val="20"/>
      <w:szCs w:val="20"/>
    </w:rPr>
  </w:style>
  <w:style w:type="paragraph" w:customStyle="1" w:styleId="xl86">
    <w:name w:val="xl86"/>
    <w:basedOn w:val="Normale"/>
    <w:rsid w:val="009E3CE9"/>
    <w:pPr>
      <w:pBdr>
        <w:top w:val="single" w:sz="4" w:space="0" w:color="auto"/>
        <w:left w:val="single" w:sz="8" w:space="0" w:color="auto"/>
        <w:bottom w:val="single" w:sz="4" w:space="0" w:color="auto"/>
        <w:right w:val="single" w:sz="8" w:space="0" w:color="auto"/>
      </w:pBdr>
      <w:spacing w:beforeLines="1" w:afterLines="1"/>
      <w:textAlignment w:val="center"/>
    </w:pPr>
    <w:rPr>
      <w:rFonts w:ascii="Calibri" w:hAnsi="Calibri"/>
      <w:b/>
      <w:bCs/>
      <w:sz w:val="20"/>
      <w:szCs w:val="20"/>
    </w:rPr>
  </w:style>
  <w:style w:type="paragraph" w:customStyle="1" w:styleId="xl87">
    <w:name w:val="xl87"/>
    <w:basedOn w:val="Normale"/>
    <w:rsid w:val="009E3CE9"/>
    <w:pPr>
      <w:pBdr>
        <w:top w:val="single" w:sz="4" w:space="0" w:color="auto"/>
        <w:left w:val="single" w:sz="8" w:space="0" w:color="auto"/>
        <w:bottom w:val="single" w:sz="8" w:space="0" w:color="auto"/>
        <w:right w:val="single" w:sz="8" w:space="0" w:color="auto"/>
      </w:pBdr>
      <w:spacing w:beforeLines="1" w:afterLines="1"/>
      <w:textAlignment w:val="center"/>
    </w:pPr>
    <w:rPr>
      <w:rFonts w:ascii="Calibri" w:hAnsi="Calibri"/>
      <w:b/>
      <w:bCs/>
      <w:sz w:val="20"/>
      <w:szCs w:val="20"/>
    </w:rPr>
  </w:style>
  <w:style w:type="paragraph" w:customStyle="1" w:styleId="xl88">
    <w:name w:val="xl88"/>
    <w:basedOn w:val="Normale"/>
    <w:rsid w:val="009E3CE9"/>
    <w:pPr>
      <w:pBdr>
        <w:top w:val="single" w:sz="4" w:space="0" w:color="auto"/>
        <w:right w:val="single" w:sz="4" w:space="0" w:color="auto"/>
      </w:pBdr>
      <w:spacing w:beforeLines="1" w:afterLines="1"/>
      <w:textAlignment w:val="top"/>
    </w:pPr>
    <w:rPr>
      <w:rFonts w:ascii="Calibri" w:hAnsi="Calibri"/>
      <w:sz w:val="20"/>
      <w:szCs w:val="20"/>
    </w:rPr>
  </w:style>
  <w:style w:type="paragraph" w:customStyle="1" w:styleId="xl89">
    <w:name w:val="xl89"/>
    <w:basedOn w:val="Normale"/>
    <w:rsid w:val="009E3CE9"/>
    <w:pPr>
      <w:pBdr>
        <w:left w:val="single" w:sz="4" w:space="0" w:color="auto"/>
        <w:bottom w:val="single" w:sz="4" w:space="0" w:color="auto"/>
        <w:right w:val="single" w:sz="8" w:space="0" w:color="auto"/>
      </w:pBdr>
      <w:shd w:val="clear" w:color="auto" w:fill="CCFFFF"/>
      <w:spacing w:beforeLines="1" w:afterLines="1"/>
      <w:jc w:val="center"/>
      <w:textAlignment w:val="center"/>
    </w:pPr>
    <w:rPr>
      <w:rFonts w:ascii="Calibri" w:hAnsi="Calibri"/>
      <w:sz w:val="20"/>
      <w:szCs w:val="20"/>
    </w:rPr>
  </w:style>
  <w:style w:type="paragraph" w:customStyle="1" w:styleId="xl90">
    <w:name w:val="xl90"/>
    <w:basedOn w:val="Normale"/>
    <w:rsid w:val="009E3CE9"/>
    <w:pPr>
      <w:pBdr>
        <w:top w:val="single" w:sz="8" w:space="0" w:color="auto"/>
        <w:left w:val="single" w:sz="8" w:space="0" w:color="auto"/>
        <w:right w:val="single" w:sz="8" w:space="0" w:color="auto"/>
      </w:pBdr>
      <w:shd w:val="clear" w:color="auto" w:fill="FFFFFF"/>
      <w:spacing w:beforeLines="1" w:afterLines="1"/>
      <w:jc w:val="center"/>
      <w:textAlignment w:val="center"/>
    </w:pPr>
    <w:rPr>
      <w:rFonts w:ascii="Calibri" w:hAnsi="Calibri"/>
      <w:b/>
      <w:bCs/>
      <w:sz w:val="20"/>
      <w:szCs w:val="20"/>
    </w:rPr>
  </w:style>
  <w:style w:type="paragraph" w:customStyle="1" w:styleId="xl91">
    <w:name w:val="xl91"/>
    <w:basedOn w:val="Normale"/>
    <w:rsid w:val="009E3CE9"/>
    <w:pPr>
      <w:pBdr>
        <w:top w:val="single" w:sz="8" w:space="0" w:color="auto"/>
        <w:left w:val="single" w:sz="8" w:space="0" w:color="auto"/>
        <w:bottom w:val="single" w:sz="4" w:space="0" w:color="auto"/>
        <w:right w:val="single" w:sz="8" w:space="0" w:color="auto"/>
      </w:pBdr>
      <w:spacing w:beforeLines="1" w:afterLines="1"/>
      <w:textAlignment w:val="center"/>
    </w:pPr>
    <w:rPr>
      <w:rFonts w:ascii="Calibri" w:hAnsi="Calibri"/>
      <w:b/>
      <w:bCs/>
      <w:sz w:val="20"/>
      <w:szCs w:val="20"/>
    </w:rPr>
  </w:style>
  <w:style w:type="paragraph" w:customStyle="1" w:styleId="xl92">
    <w:name w:val="xl92"/>
    <w:basedOn w:val="Normale"/>
    <w:rsid w:val="009E3CE9"/>
    <w:pPr>
      <w:pBdr>
        <w:left w:val="single" w:sz="8" w:space="0" w:color="auto"/>
        <w:bottom w:val="single" w:sz="4" w:space="0" w:color="auto"/>
        <w:right w:val="single" w:sz="8" w:space="0" w:color="auto"/>
      </w:pBdr>
      <w:spacing w:beforeLines="1" w:afterLines="1"/>
      <w:textAlignment w:val="center"/>
    </w:pPr>
    <w:rPr>
      <w:rFonts w:ascii="Calibri" w:hAnsi="Calibri"/>
      <w:b/>
      <w:bCs/>
      <w:sz w:val="20"/>
      <w:szCs w:val="20"/>
    </w:rPr>
  </w:style>
  <w:style w:type="paragraph" w:customStyle="1" w:styleId="xl93">
    <w:name w:val="xl93"/>
    <w:basedOn w:val="Normale"/>
    <w:rsid w:val="009E3CE9"/>
    <w:pPr>
      <w:pBdr>
        <w:left w:val="single" w:sz="8" w:space="0" w:color="auto"/>
      </w:pBdr>
      <w:spacing w:beforeLines="1" w:afterLines="1"/>
      <w:textAlignment w:val="center"/>
    </w:pPr>
    <w:rPr>
      <w:rFonts w:ascii="Calibri" w:hAnsi="Calibri"/>
      <w:b/>
      <w:bCs/>
      <w:sz w:val="20"/>
      <w:szCs w:val="20"/>
    </w:rPr>
  </w:style>
  <w:style w:type="paragraph" w:customStyle="1" w:styleId="xl94">
    <w:name w:val="xl94"/>
    <w:basedOn w:val="Normale"/>
    <w:rsid w:val="009E3CE9"/>
    <w:pPr>
      <w:pBdr>
        <w:top w:val="single" w:sz="8" w:space="0" w:color="auto"/>
        <w:left w:val="single" w:sz="8" w:space="0" w:color="auto"/>
        <w:bottom w:val="single" w:sz="4" w:space="0" w:color="auto"/>
      </w:pBdr>
      <w:spacing w:beforeLines="1" w:afterLines="1"/>
      <w:textAlignment w:val="center"/>
    </w:pPr>
    <w:rPr>
      <w:rFonts w:ascii="Calibri" w:hAnsi="Calibri"/>
      <w:b/>
      <w:bCs/>
      <w:sz w:val="20"/>
      <w:szCs w:val="20"/>
    </w:rPr>
  </w:style>
  <w:style w:type="paragraph" w:customStyle="1" w:styleId="xl95">
    <w:name w:val="xl95"/>
    <w:basedOn w:val="Normale"/>
    <w:rsid w:val="009E3CE9"/>
    <w:pPr>
      <w:pBdr>
        <w:top w:val="single" w:sz="4" w:space="0" w:color="auto"/>
        <w:left w:val="single" w:sz="8" w:space="0" w:color="auto"/>
        <w:bottom w:val="single" w:sz="4" w:space="0" w:color="auto"/>
      </w:pBdr>
      <w:spacing w:beforeLines="1" w:afterLines="1"/>
      <w:textAlignment w:val="center"/>
    </w:pPr>
    <w:rPr>
      <w:rFonts w:ascii="Calibri" w:hAnsi="Calibri"/>
      <w:b/>
      <w:bCs/>
      <w:sz w:val="20"/>
      <w:szCs w:val="20"/>
    </w:rPr>
  </w:style>
  <w:style w:type="paragraph" w:customStyle="1" w:styleId="xl96">
    <w:name w:val="xl96"/>
    <w:basedOn w:val="Normale"/>
    <w:rsid w:val="009E3CE9"/>
    <w:pPr>
      <w:pBdr>
        <w:top w:val="single" w:sz="4" w:space="0" w:color="auto"/>
        <w:left w:val="single" w:sz="8" w:space="0" w:color="auto"/>
        <w:bottom w:val="single" w:sz="8" w:space="0" w:color="auto"/>
      </w:pBdr>
      <w:spacing w:beforeLines="1" w:afterLines="1"/>
      <w:textAlignment w:val="center"/>
    </w:pPr>
    <w:rPr>
      <w:rFonts w:ascii="Calibri" w:hAnsi="Calibri"/>
      <w:b/>
      <w:bCs/>
      <w:sz w:val="20"/>
      <w:szCs w:val="20"/>
    </w:rPr>
  </w:style>
  <w:style w:type="paragraph" w:customStyle="1" w:styleId="xl97">
    <w:name w:val="xl97"/>
    <w:basedOn w:val="Normale"/>
    <w:rsid w:val="009E3CE9"/>
    <w:pPr>
      <w:pBdr>
        <w:top w:val="single" w:sz="8" w:space="0" w:color="auto"/>
        <w:left w:val="single" w:sz="8" w:space="0" w:color="auto"/>
      </w:pBdr>
      <w:spacing w:beforeLines="1" w:afterLines="1"/>
      <w:textAlignment w:val="center"/>
    </w:pPr>
    <w:rPr>
      <w:rFonts w:ascii="Calibri" w:hAnsi="Calibri"/>
      <w:b/>
      <w:bCs/>
      <w:sz w:val="20"/>
      <w:szCs w:val="20"/>
    </w:rPr>
  </w:style>
  <w:style w:type="paragraph" w:customStyle="1" w:styleId="xl98">
    <w:name w:val="xl98"/>
    <w:basedOn w:val="Normale"/>
    <w:rsid w:val="009E3CE9"/>
    <w:pPr>
      <w:pBdr>
        <w:top w:val="single" w:sz="8" w:space="0" w:color="000000"/>
        <w:left w:val="single" w:sz="8" w:space="0" w:color="000000"/>
      </w:pBdr>
      <w:spacing w:beforeLines="1" w:afterLines="1"/>
      <w:textAlignment w:val="center"/>
    </w:pPr>
    <w:rPr>
      <w:rFonts w:ascii="Calibri" w:hAnsi="Calibri"/>
      <w:b/>
      <w:bCs/>
      <w:sz w:val="20"/>
      <w:szCs w:val="20"/>
    </w:rPr>
  </w:style>
  <w:style w:type="paragraph" w:customStyle="1" w:styleId="xl99">
    <w:name w:val="xl99"/>
    <w:basedOn w:val="Normale"/>
    <w:rsid w:val="009E3CE9"/>
    <w:pPr>
      <w:pBdr>
        <w:top w:val="single" w:sz="8" w:space="0" w:color="auto"/>
        <w:left w:val="single" w:sz="8" w:space="0" w:color="000000"/>
      </w:pBdr>
      <w:spacing w:beforeLines="1" w:afterLines="1"/>
      <w:textAlignment w:val="center"/>
    </w:pPr>
    <w:rPr>
      <w:rFonts w:ascii="Calibri" w:hAnsi="Calibri"/>
      <w:b/>
      <w:bCs/>
      <w:sz w:val="20"/>
      <w:szCs w:val="20"/>
    </w:rPr>
  </w:style>
  <w:style w:type="character" w:customStyle="1" w:styleId="Titolo7Carattere">
    <w:name w:val="Titolo 7 Carattere"/>
    <w:link w:val="Titolo7"/>
    <w:rsid w:val="004B5C35"/>
    <w:rPr>
      <w:rFonts w:ascii="Times New Roman" w:eastAsia="Times New Roman" w:hAnsi="Times New Roman"/>
      <w:lang w:eastAsia="it-IT"/>
    </w:rPr>
  </w:style>
  <w:style w:type="paragraph" w:styleId="Rientrocorpodeltesto3">
    <w:name w:val="Body Text Indent 3"/>
    <w:basedOn w:val="Normale"/>
    <w:link w:val="Rientrocorpodeltesto3Carattere"/>
    <w:rsid w:val="004B5C35"/>
    <w:pPr>
      <w:overflowPunct w:val="0"/>
      <w:autoSpaceDE w:val="0"/>
      <w:autoSpaceDN w:val="0"/>
      <w:adjustRightInd w:val="0"/>
      <w:spacing w:after="120"/>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4B5C35"/>
    <w:rPr>
      <w:rFonts w:ascii="Arial" w:eastAsia="Times New Roman" w:hAnsi="Arial"/>
      <w:noProof/>
      <w:sz w:val="16"/>
      <w:szCs w:val="16"/>
      <w:lang w:eastAsia="it-IT"/>
    </w:rPr>
  </w:style>
  <w:style w:type="paragraph" w:customStyle="1" w:styleId="Default">
    <w:name w:val="Default"/>
    <w:rsid w:val="004B5C35"/>
    <w:pPr>
      <w:autoSpaceDE w:val="0"/>
      <w:autoSpaceDN w:val="0"/>
      <w:adjustRightInd w:val="0"/>
    </w:pPr>
    <w:rPr>
      <w:rFonts w:ascii="EUAlbertina" w:eastAsia="Times New Roman" w:hAnsi="EUAlbertina" w:cs="EUAlbertina"/>
      <w:color w:val="000000"/>
      <w:sz w:val="24"/>
      <w:szCs w:val="24"/>
    </w:rPr>
  </w:style>
  <w:style w:type="paragraph" w:styleId="NormaleWeb">
    <w:name w:val="Normal (Web)"/>
    <w:basedOn w:val="Normale"/>
    <w:uiPriority w:val="99"/>
    <w:rsid w:val="00997039"/>
    <w:rPr>
      <w:rFonts w:ascii="Times New Roman" w:hAnsi="Times New Roman"/>
    </w:rPr>
  </w:style>
  <w:style w:type="character" w:customStyle="1" w:styleId="apple-converted-space">
    <w:name w:val="apple-converted-space"/>
    <w:basedOn w:val="Carpredefinitoparagrafo"/>
    <w:rsid w:val="00D4594D"/>
  </w:style>
  <w:style w:type="character" w:customStyle="1" w:styleId="ParagrafoelencoCarattere">
    <w:name w:val="Paragrafo elenco Carattere"/>
    <w:link w:val="Paragrafoelenco"/>
    <w:uiPriority w:val="34"/>
    <w:qFormat/>
    <w:rsid w:val="004523AD"/>
    <w:rPr>
      <w:sz w:val="24"/>
      <w:szCs w:val="24"/>
      <w:lang w:eastAsia="en-US"/>
    </w:rPr>
  </w:style>
  <w:style w:type="paragraph" w:customStyle="1" w:styleId="Normale2">
    <w:name w:val="Normale2"/>
    <w:link w:val="Normale2Carattere"/>
    <w:rsid w:val="009E4EA2"/>
    <w:pPr>
      <w:widowControl w:val="0"/>
      <w:spacing w:line="360" w:lineRule="auto"/>
      <w:ind w:left="454"/>
      <w:jc w:val="both"/>
    </w:pPr>
    <w:rPr>
      <w:rFonts w:ascii="Arial" w:eastAsia="Times New Roman" w:hAnsi="Arial" w:cs="Arial"/>
      <w:sz w:val="24"/>
      <w:szCs w:val="24"/>
    </w:rPr>
  </w:style>
  <w:style w:type="character" w:customStyle="1" w:styleId="Normale2Carattere">
    <w:name w:val="Normale2 Carattere"/>
    <w:link w:val="Normale2"/>
    <w:rsid w:val="009E4EA2"/>
    <w:rPr>
      <w:rFonts w:ascii="Arial" w:eastAsia="Times New Roman" w:hAnsi="Arial" w:cs="Arial"/>
      <w:sz w:val="24"/>
      <w:szCs w:val="24"/>
      <w:lang w:val="it-IT" w:eastAsia="it-IT" w:bidi="ar-SA"/>
    </w:rPr>
  </w:style>
  <w:style w:type="paragraph" w:customStyle="1" w:styleId="Elencoacolori-Colore11">
    <w:name w:val="Elenco a colori - Colore 11"/>
    <w:basedOn w:val="Normale"/>
    <w:uiPriority w:val="34"/>
    <w:qFormat/>
    <w:rsid w:val="00443FC2"/>
    <w:pPr>
      <w:spacing w:after="0"/>
      <w:ind w:left="720"/>
      <w:contextualSpacing/>
    </w:pPr>
  </w:style>
  <w:style w:type="character" w:styleId="Testosegnaposto">
    <w:name w:val="Placeholder Text"/>
    <w:rsid w:val="00C555A5"/>
    <w:rPr>
      <w:color w:val="808080"/>
    </w:rPr>
  </w:style>
  <w:style w:type="paragraph" w:styleId="Revisione">
    <w:name w:val="Revision"/>
    <w:hidden/>
    <w:semiHidden/>
    <w:rsid w:val="00CF28DA"/>
    <w:rPr>
      <w:sz w:val="24"/>
      <w:szCs w:val="24"/>
      <w:lang w:eastAsia="en-US"/>
    </w:rPr>
  </w:style>
  <w:style w:type="paragraph" w:styleId="Corpodeltesto3">
    <w:name w:val="Body Text 3"/>
    <w:basedOn w:val="Normale"/>
    <w:link w:val="Corpodeltesto3Carattere"/>
    <w:semiHidden/>
    <w:unhideWhenUsed/>
    <w:rsid w:val="00865A2D"/>
    <w:pPr>
      <w:spacing w:after="120"/>
    </w:pPr>
    <w:rPr>
      <w:sz w:val="16"/>
      <w:szCs w:val="16"/>
    </w:rPr>
  </w:style>
  <w:style w:type="character" w:customStyle="1" w:styleId="Corpodeltesto3Carattere">
    <w:name w:val="Corpo del testo 3 Carattere"/>
    <w:link w:val="Corpodeltesto3"/>
    <w:rsid w:val="00865A2D"/>
    <w:rPr>
      <w:sz w:val="16"/>
      <w:szCs w:val="16"/>
      <w:lang w:eastAsia="en-US"/>
    </w:rPr>
  </w:style>
  <w:style w:type="character" w:customStyle="1" w:styleId="Titolo1Carattere">
    <w:name w:val="Titolo 1 Carattere"/>
    <w:basedOn w:val="Carpredefinitoparagrafo"/>
    <w:link w:val="Titolo1"/>
    <w:rsid w:val="00B84A59"/>
    <w:rPr>
      <w:rFonts w:asciiTheme="majorHAnsi" w:eastAsiaTheme="majorEastAsia" w:hAnsiTheme="majorHAnsi" w:cstheme="majorBidi"/>
      <w:b/>
      <w:bCs/>
      <w:color w:val="365F91" w:themeColor="accent1" w:themeShade="BF"/>
      <w:sz w:val="28"/>
      <w:szCs w:val="28"/>
      <w:lang w:eastAsia="en-US"/>
    </w:rPr>
  </w:style>
  <w:style w:type="paragraph" w:styleId="Titolosommario">
    <w:name w:val="TOC Heading"/>
    <w:basedOn w:val="Titolo1"/>
    <w:next w:val="Normale"/>
    <w:uiPriority w:val="39"/>
    <w:unhideWhenUsed/>
    <w:qFormat/>
    <w:rsid w:val="00B84A59"/>
    <w:pPr>
      <w:spacing w:line="276" w:lineRule="auto"/>
      <w:outlineLvl w:val="9"/>
    </w:pPr>
  </w:style>
  <w:style w:type="paragraph" w:styleId="Sommario1">
    <w:name w:val="toc 1"/>
    <w:basedOn w:val="Normale"/>
    <w:next w:val="Normale"/>
    <w:autoRedefine/>
    <w:uiPriority w:val="39"/>
    <w:unhideWhenUsed/>
    <w:rsid w:val="00E245D1"/>
    <w:pPr>
      <w:tabs>
        <w:tab w:val="right" w:leader="dot" w:pos="9345"/>
      </w:tabs>
      <w:spacing w:after="100"/>
    </w:pPr>
    <w:rPr>
      <w:rFonts w:ascii="Calibri" w:hAnsi="Calibri" w:cs="Calibri"/>
      <w:noProof/>
    </w:rPr>
  </w:style>
  <w:style w:type="paragraph" w:styleId="IndirizzoHTML">
    <w:name w:val="HTML Address"/>
    <w:basedOn w:val="Normale"/>
    <w:link w:val="IndirizzoHTMLCarattere"/>
    <w:uiPriority w:val="99"/>
    <w:semiHidden/>
    <w:unhideWhenUsed/>
    <w:rsid w:val="00192F02"/>
    <w:pPr>
      <w:spacing w:after="0"/>
    </w:pPr>
    <w:rPr>
      <w:rFonts w:ascii="Times New Roman" w:eastAsia="Times New Roman" w:hAnsi="Times New Roman"/>
      <w:i/>
      <w:iCs/>
      <w:lang w:eastAsia="it-IT"/>
    </w:rPr>
  </w:style>
  <w:style w:type="character" w:customStyle="1" w:styleId="IndirizzoHTMLCarattere">
    <w:name w:val="Indirizzo HTML Carattere"/>
    <w:basedOn w:val="Carpredefinitoparagrafo"/>
    <w:link w:val="IndirizzoHTML"/>
    <w:uiPriority w:val="99"/>
    <w:semiHidden/>
    <w:rsid w:val="00192F02"/>
    <w:rPr>
      <w:rFonts w:ascii="Times New Roman" w:eastAsia="Times New Roman" w:hAnsi="Times New Roman"/>
      <w:i/>
      <w:iCs/>
      <w:sz w:val="24"/>
      <w:szCs w:val="24"/>
    </w:rPr>
  </w:style>
  <w:style w:type="paragraph" w:styleId="Titolo">
    <w:name w:val="Title"/>
    <w:basedOn w:val="Normale"/>
    <w:next w:val="Normale"/>
    <w:link w:val="TitoloCarattere"/>
    <w:rsid w:val="001262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rsid w:val="0012620B"/>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olo2Carattere">
    <w:name w:val="Titolo 2 Carattere"/>
    <w:basedOn w:val="Carpredefinitoparagrafo"/>
    <w:link w:val="Titolo2"/>
    <w:rsid w:val="0012620B"/>
    <w:rPr>
      <w:rFonts w:asciiTheme="majorHAnsi" w:eastAsiaTheme="majorEastAsia" w:hAnsiTheme="majorHAnsi" w:cstheme="majorBidi"/>
      <w:b/>
      <w:bCs/>
      <w:color w:val="4F81BD" w:themeColor="accent1"/>
      <w:sz w:val="26"/>
      <w:szCs w:val="26"/>
      <w:lang w:eastAsia="en-US"/>
    </w:rPr>
  </w:style>
  <w:style w:type="character" w:customStyle="1" w:styleId="elencoCarattere">
    <w:name w:val="elenco Carattere"/>
    <w:rsid w:val="00190D2D"/>
    <w:rPr>
      <w:rFonts w:ascii="Calibri" w:hAnsi="Calibri" w:cs="Calibri"/>
      <w:color w:val="000000"/>
    </w:rPr>
  </w:style>
  <w:style w:type="paragraph" w:styleId="Sommario2">
    <w:name w:val="toc 2"/>
    <w:basedOn w:val="Normale"/>
    <w:next w:val="Normale"/>
    <w:autoRedefine/>
    <w:uiPriority w:val="39"/>
    <w:unhideWhenUsed/>
    <w:rsid w:val="00CE5B5D"/>
    <w:pPr>
      <w:spacing w:after="100"/>
      <w:ind w:left="240"/>
    </w:pPr>
  </w:style>
  <w:style w:type="character" w:customStyle="1" w:styleId="Titolo3Carattere">
    <w:name w:val="Titolo 3 Carattere"/>
    <w:basedOn w:val="Carpredefinitoparagrafo"/>
    <w:link w:val="Titolo3"/>
    <w:rsid w:val="00434FBA"/>
    <w:rPr>
      <w:rFonts w:asciiTheme="majorHAnsi" w:eastAsiaTheme="majorEastAsia" w:hAnsiTheme="majorHAnsi" w:cstheme="majorBidi"/>
      <w:b/>
      <w:bCs/>
      <w:color w:val="4F81BD" w:themeColor="accent1"/>
      <w:sz w:val="22"/>
      <w:szCs w:val="24"/>
      <w:lang w:eastAsia="en-US"/>
    </w:rPr>
  </w:style>
  <w:style w:type="character" w:customStyle="1" w:styleId="Titolo5Carattere">
    <w:name w:val="Titolo 5 Carattere"/>
    <w:basedOn w:val="Carpredefinitoparagrafo"/>
    <w:link w:val="Titolo5"/>
    <w:rsid w:val="00632D66"/>
    <w:rPr>
      <w:rFonts w:asciiTheme="majorHAnsi" w:eastAsiaTheme="majorEastAsia" w:hAnsiTheme="majorHAnsi" w:cstheme="majorBidi"/>
      <w:color w:val="243F60" w:themeColor="accent1" w:themeShade="7F"/>
      <w:sz w:val="22"/>
      <w:szCs w:val="24"/>
      <w:lang w:eastAsia="en-US"/>
    </w:rPr>
  </w:style>
  <w:style w:type="character" w:customStyle="1" w:styleId="Menzionenonrisolta1">
    <w:name w:val="Menzione non risolta1"/>
    <w:basedOn w:val="Carpredefinitoparagrafo"/>
    <w:uiPriority w:val="99"/>
    <w:semiHidden/>
    <w:unhideWhenUsed/>
    <w:rsid w:val="002A67CA"/>
    <w:rPr>
      <w:color w:val="808080"/>
      <w:shd w:val="clear" w:color="auto" w:fill="E6E6E6"/>
    </w:rPr>
  </w:style>
  <w:style w:type="character" w:customStyle="1" w:styleId="Menzionenonrisolta2">
    <w:name w:val="Menzione non risolta2"/>
    <w:basedOn w:val="Carpredefinitoparagrafo"/>
    <w:uiPriority w:val="99"/>
    <w:semiHidden/>
    <w:unhideWhenUsed/>
    <w:rsid w:val="00F31661"/>
    <w:rPr>
      <w:color w:val="808080"/>
      <w:shd w:val="clear" w:color="auto" w:fill="E6E6E6"/>
    </w:rPr>
  </w:style>
  <w:style w:type="character" w:customStyle="1" w:styleId="Menzionenonrisolta3">
    <w:name w:val="Menzione non risolta3"/>
    <w:basedOn w:val="Carpredefinitoparagrafo"/>
    <w:uiPriority w:val="99"/>
    <w:semiHidden/>
    <w:unhideWhenUsed/>
    <w:rsid w:val="003577AE"/>
    <w:rPr>
      <w:color w:val="605E5C"/>
      <w:shd w:val="clear" w:color="auto" w:fill="E1DFDD"/>
    </w:rPr>
  </w:style>
  <w:style w:type="paragraph" w:customStyle="1" w:styleId="TableParagraph">
    <w:name w:val="Table Paragraph"/>
    <w:basedOn w:val="Normale"/>
    <w:uiPriority w:val="1"/>
    <w:qFormat/>
    <w:rsid w:val="00B117AB"/>
    <w:pPr>
      <w:widowControl w:val="0"/>
      <w:autoSpaceDE w:val="0"/>
      <w:autoSpaceDN w:val="0"/>
      <w:spacing w:after="0"/>
    </w:pPr>
    <w:rPr>
      <w:rFonts w:ascii="Calibri Light" w:eastAsia="Calibri Light" w:hAnsi="Calibri Light" w:cs="Calibri Light"/>
      <w:szCs w:val="22"/>
    </w:rPr>
  </w:style>
  <w:style w:type="table" w:customStyle="1" w:styleId="TableNormal">
    <w:name w:val="Table Normal"/>
    <w:uiPriority w:val="2"/>
    <w:semiHidden/>
    <w:unhideWhenUsed/>
    <w:qFormat/>
    <w:rsid w:val="00B27B5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enzionenonrisolta4">
    <w:name w:val="Menzione non risolta4"/>
    <w:basedOn w:val="Carpredefinitoparagrafo"/>
    <w:uiPriority w:val="99"/>
    <w:semiHidden/>
    <w:unhideWhenUsed/>
    <w:rsid w:val="00DD45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footnote text" w:uiPriority="99"/>
    <w:lsdException w:name="header" w:uiPriority="99"/>
    <w:lsdException w:name="footer"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Address" w:uiPriority="99"/>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e">
    <w:name w:val="Normal"/>
    <w:qFormat/>
    <w:rsid w:val="00416619"/>
    <w:pPr>
      <w:spacing w:after="200"/>
    </w:pPr>
    <w:rPr>
      <w:rFonts w:asciiTheme="minorHAnsi" w:hAnsiTheme="minorHAnsi"/>
      <w:sz w:val="22"/>
      <w:szCs w:val="24"/>
      <w:lang w:eastAsia="en-US"/>
    </w:rPr>
  </w:style>
  <w:style w:type="paragraph" w:styleId="Titolo1">
    <w:name w:val="heading 1"/>
    <w:basedOn w:val="Normale"/>
    <w:next w:val="Normale"/>
    <w:link w:val="Titolo1Carattere"/>
    <w:rsid w:val="00B84A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rsid w:val="001262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rsid w:val="00434FBA"/>
    <w:pPr>
      <w:keepNext/>
      <w:keepLines/>
      <w:spacing w:before="200" w:after="0"/>
      <w:outlineLvl w:val="2"/>
    </w:pPr>
    <w:rPr>
      <w:rFonts w:asciiTheme="majorHAnsi" w:eastAsiaTheme="majorEastAsia" w:hAnsiTheme="majorHAnsi" w:cstheme="majorBidi"/>
      <w:b/>
      <w:bCs/>
      <w:color w:val="4F81BD" w:themeColor="accent1"/>
    </w:rPr>
  </w:style>
  <w:style w:type="paragraph" w:styleId="Titolo5">
    <w:name w:val="heading 5"/>
    <w:basedOn w:val="Normale"/>
    <w:next w:val="Normale"/>
    <w:link w:val="Titolo5Carattere"/>
    <w:rsid w:val="00632D66"/>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qFormat/>
    <w:rsid w:val="004B5C35"/>
    <w:pPr>
      <w:spacing w:before="240" w:after="60"/>
      <w:outlineLvl w:val="6"/>
    </w:pPr>
    <w:rPr>
      <w:rFonts w:ascii="Times New Roman" w:eastAsia="Times New Roman" w:hAnsi="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rsid w:val="00A956B4"/>
    <w:pPr>
      <w:spacing w:after="0"/>
    </w:pPr>
    <w:rPr>
      <w:rFonts w:ascii="Lucida Grande" w:hAnsi="Lucida Grande"/>
      <w:sz w:val="18"/>
      <w:szCs w:val="18"/>
    </w:rPr>
  </w:style>
  <w:style w:type="character" w:customStyle="1" w:styleId="BalloonTextChar">
    <w:name w:val="Balloon Text Char"/>
    <w:uiPriority w:val="99"/>
    <w:semiHidden/>
    <w:rsid w:val="00551CBA"/>
    <w:rPr>
      <w:rFonts w:ascii="Lucida Grande" w:hAnsi="Lucida Grande"/>
      <w:sz w:val="18"/>
      <w:szCs w:val="18"/>
    </w:rPr>
  </w:style>
  <w:style w:type="character" w:customStyle="1" w:styleId="BalloonTextChar21">
    <w:name w:val="Balloon Text Char21"/>
    <w:uiPriority w:val="99"/>
    <w:semiHidden/>
    <w:rsid w:val="007C378C"/>
    <w:rPr>
      <w:rFonts w:ascii="Lucida Grande" w:hAnsi="Lucida Grande"/>
      <w:sz w:val="18"/>
      <w:szCs w:val="18"/>
    </w:rPr>
  </w:style>
  <w:style w:type="character" w:customStyle="1" w:styleId="BalloonTextChar20">
    <w:name w:val="Balloon Text Char20"/>
    <w:uiPriority w:val="99"/>
    <w:semiHidden/>
    <w:rsid w:val="00302BB5"/>
    <w:rPr>
      <w:rFonts w:ascii="Lucida Grande" w:hAnsi="Lucida Grande"/>
      <w:sz w:val="18"/>
      <w:szCs w:val="18"/>
    </w:rPr>
  </w:style>
  <w:style w:type="character" w:customStyle="1" w:styleId="BalloonTextChar19">
    <w:name w:val="Balloon Text Char19"/>
    <w:uiPriority w:val="99"/>
    <w:semiHidden/>
    <w:rsid w:val="00DF74FC"/>
    <w:rPr>
      <w:rFonts w:ascii="Lucida Grande" w:hAnsi="Lucida Grande"/>
      <w:sz w:val="18"/>
      <w:szCs w:val="18"/>
    </w:rPr>
  </w:style>
  <w:style w:type="character" w:customStyle="1" w:styleId="BalloonTextChar18">
    <w:name w:val="Balloon Text Char18"/>
    <w:uiPriority w:val="99"/>
    <w:semiHidden/>
    <w:rsid w:val="00DF74FC"/>
    <w:rPr>
      <w:rFonts w:ascii="Lucida Grande" w:hAnsi="Lucida Grande"/>
      <w:sz w:val="18"/>
      <w:szCs w:val="18"/>
    </w:rPr>
  </w:style>
  <w:style w:type="character" w:customStyle="1" w:styleId="BalloonTextChar17">
    <w:name w:val="Balloon Text Char17"/>
    <w:uiPriority w:val="99"/>
    <w:semiHidden/>
    <w:rsid w:val="00651AF6"/>
    <w:rPr>
      <w:rFonts w:ascii="Lucida Grande" w:hAnsi="Lucida Grande"/>
      <w:sz w:val="18"/>
      <w:szCs w:val="18"/>
    </w:rPr>
  </w:style>
  <w:style w:type="character" w:customStyle="1" w:styleId="BalloonTextChar16">
    <w:name w:val="Balloon Text Char16"/>
    <w:uiPriority w:val="99"/>
    <w:semiHidden/>
    <w:rsid w:val="009C39D8"/>
    <w:rPr>
      <w:rFonts w:ascii="Lucida Grande" w:hAnsi="Lucida Grande"/>
      <w:sz w:val="18"/>
      <w:szCs w:val="18"/>
    </w:rPr>
  </w:style>
  <w:style w:type="character" w:customStyle="1" w:styleId="BalloonTextChar15">
    <w:name w:val="Balloon Text Char15"/>
    <w:uiPriority w:val="99"/>
    <w:semiHidden/>
    <w:rsid w:val="001E47B8"/>
    <w:rPr>
      <w:rFonts w:ascii="Lucida Grande" w:hAnsi="Lucida Grande"/>
      <w:sz w:val="18"/>
      <w:szCs w:val="18"/>
    </w:rPr>
  </w:style>
  <w:style w:type="character" w:customStyle="1" w:styleId="BalloonTextChar14">
    <w:name w:val="Balloon Text Char14"/>
    <w:uiPriority w:val="99"/>
    <w:semiHidden/>
    <w:rsid w:val="001E47B8"/>
    <w:rPr>
      <w:rFonts w:ascii="Lucida Grande" w:hAnsi="Lucida Grande"/>
      <w:sz w:val="18"/>
      <w:szCs w:val="18"/>
    </w:rPr>
  </w:style>
  <w:style w:type="character" w:customStyle="1" w:styleId="BalloonTextChar13">
    <w:name w:val="Balloon Text Char13"/>
    <w:uiPriority w:val="99"/>
    <w:semiHidden/>
    <w:rsid w:val="001A744F"/>
    <w:rPr>
      <w:rFonts w:ascii="Lucida Grande" w:hAnsi="Lucida Grande"/>
      <w:sz w:val="18"/>
      <w:szCs w:val="18"/>
    </w:rPr>
  </w:style>
  <w:style w:type="character" w:customStyle="1" w:styleId="BalloonTextChar12">
    <w:name w:val="Balloon Text Char12"/>
    <w:uiPriority w:val="99"/>
    <w:semiHidden/>
    <w:rsid w:val="001E6096"/>
    <w:rPr>
      <w:rFonts w:ascii="Lucida Grande" w:hAnsi="Lucida Grande"/>
      <w:sz w:val="18"/>
      <w:szCs w:val="18"/>
    </w:rPr>
  </w:style>
  <w:style w:type="character" w:customStyle="1" w:styleId="BalloonTextChar11">
    <w:name w:val="Balloon Text Char11"/>
    <w:uiPriority w:val="99"/>
    <w:semiHidden/>
    <w:rsid w:val="00837724"/>
    <w:rPr>
      <w:rFonts w:ascii="Lucida Grande" w:hAnsi="Lucida Grande"/>
      <w:sz w:val="18"/>
      <w:szCs w:val="18"/>
    </w:rPr>
  </w:style>
  <w:style w:type="character" w:customStyle="1" w:styleId="BalloonTextChar10">
    <w:name w:val="Balloon Text Char10"/>
    <w:uiPriority w:val="99"/>
    <w:semiHidden/>
    <w:rsid w:val="00837724"/>
    <w:rPr>
      <w:rFonts w:ascii="Lucida Grande" w:hAnsi="Lucida Grande"/>
      <w:sz w:val="18"/>
      <w:szCs w:val="18"/>
    </w:rPr>
  </w:style>
  <w:style w:type="character" w:customStyle="1" w:styleId="BalloonTextChar9">
    <w:name w:val="Balloon Text Char9"/>
    <w:uiPriority w:val="99"/>
    <w:semiHidden/>
    <w:rsid w:val="0031697A"/>
    <w:rPr>
      <w:rFonts w:ascii="Lucida Grande" w:hAnsi="Lucida Grande"/>
      <w:sz w:val="18"/>
      <w:szCs w:val="18"/>
    </w:rPr>
  </w:style>
  <w:style w:type="character" w:customStyle="1" w:styleId="BalloonTextChar8">
    <w:name w:val="Balloon Text Char8"/>
    <w:uiPriority w:val="99"/>
    <w:semiHidden/>
    <w:rsid w:val="0031697A"/>
    <w:rPr>
      <w:rFonts w:ascii="Lucida Grande" w:hAnsi="Lucida Grande"/>
      <w:sz w:val="18"/>
      <w:szCs w:val="18"/>
    </w:rPr>
  </w:style>
  <w:style w:type="character" w:customStyle="1" w:styleId="BalloonTextChar7">
    <w:name w:val="Balloon Text Char7"/>
    <w:uiPriority w:val="99"/>
    <w:semiHidden/>
    <w:rsid w:val="0031697A"/>
    <w:rPr>
      <w:rFonts w:ascii="Lucida Grande" w:hAnsi="Lucida Grande"/>
      <w:sz w:val="18"/>
      <w:szCs w:val="18"/>
    </w:rPr>
  </w:style>
  <w:style w:type="character" w:customStyle="1" w:styleId="BalloonTextChar6">
    <w:name w:val="Balloon Text Char6"/>
    <w:uiPriority w:val="99"/>
    <w:semiHidden/>
    <w:rsid w:val="00CD6A12"/>
    <w:rPr>
      <w:rFonts w:ascii="Lucida Grande" w:hAnsi="Lucida Grande"/>
      <w:sz w:val="18"/>
      <w:szCs w:val="18"/>
    </w:rPr>
  </w:style>
  <w:style w:type="character" w:customStyle="1" w:styleId="BalloonTextChar5">
    <w:name w:val="Balloon Text Char5"/>
    <w:uiPriority w:val="99"/>
    <w:semiHidden/>
    <w:rsid w:val="00CD6A12"/>
    <w:rPr>
      <w:rFonts w:ascii="Lucida Grande" w:hAnsi="Lucida Grande"/>
      <w:sz w:val="18"/>
      <w:szCs w:val="18"/>
    </w:rPr>
  </w:style>
  <w:style w:type="character" w:customStyle="1" w:styleId="BalloonTextChar4">
    <w:name w:val="Balloon Text Char4"/>
    <w:uiPriority w:val="99"/>
    <w:semiHidden/>
    <w:rsid w:val="00CD6A12"/>
    <w:rPr>
      <w:rFonts w:ascii="Lucida Grande" w:hAnsi="Lucida Grande"/>
      <w:sz w:val="18"/>
      <w:szCs w:val="18"/>
    </w:rPr>
  </w:style>
  <w:style w:type="character" w:customStyle="1" w:styleId="BalloonTextChar3">
    <w:name w:val="Balloon Text Char3"/>
    <w:uiPriority w:val="99"/>
    <w:semiHidden/>
    <w:rsid w:val="00CD6A12"/>
    <w:rPr>
      <w:rFonts w:ascii="Lucida Grande" w:hAnsi="Lucida Grande"/>
      <w:sz w:val="18"/>
      <w:szCs w:val="18"/>
    </w:rPr>
  </w:style>
  <w:style w:type="character" w:customStyle="1" w:styleId="BalloonTextChar2">
    <w:name w:val="Balloon Text Char2"/>
    <w:uiPriority w:val="99"/>
    <w:semiHidden/>
    <w:rsid w:val="007B609E"/>
    <w:rPr>
      <w:rFonts w:ascii="Lucida Grande" w:hAnsi="Lucida Grande"/>
      <w:sz w:val="18"/>
      <w:szCs w:val="18"/>
    </w:rPr>
  </w:style>
  <w:style w:type="character" w:customStyle="1" w:styleId="BalloonTextChar1">
    <w:name w:val="Balloon Text Char1"/>
    <w:uiPriority w:val="99"/>
    <w:semiHidden/>
    <w:rsid w:val="00200DB4"/>
    <w:rPr>
      <w:rFonts w:ascii="Lucida Grande" w:hAnsi="Lucida Grande"/>
      <w:sz w:val="18"/>
      <w:szCs w:val="18"/>
    </w:rPr>
  </w:style>
  <w:style w:type="paragraph" w:styleId="Paragrafoelenco">
    <w:name w:val="List Paragraph"/>
    <w:basedOn w:val="Normale"/>
    <w:link w:val="ParagrafoelencoCarattere"/>
    <w:uiPriority w:val="34"/>
    <w:qFormat/>
    <w:rsid w:val="00170CCE"/>
    <w:pPr>
      <w:ind w:left="720"/>
      <w:contextualSpacing/>
    </w:pPr>
  </w:style>
  <w:style w:type="character" w:styleId="Collegamentoipertestuale">
    <w:name w:val="Hyperlink"/>
    <w:uiPriority w:val="99"/>
    <w:rsid w:val="009B2BD7"/>
    <w:rPr>
      <w:color w:val="0000FF"/>
      <w:u w:val="single"/>
    </w:rPr>
  </w:style>
  <w:style w:type="paragraph" w:styleId="Intestazione">
    <w:name w:val="header"/>
    <w:basedOn w:val="Normale"/>
    <w:link w:val="IntestazioneCarattere"/>
    <w:uiPriority w:val="99"/>
    <w:rsid w:val="00BC23BB"/>
    <w:pPr>
      <w:tabs>
        <w:tab w:val="center" w:pos="4153"/>
        <w:tab w:val="right" w:pos="8306"/>
      </w:tabs>
      <w:spacing w:after="0"/>
    </w:pPr>
  </w:style>
  <w:style w:type="character" w:customStyle="1" w:styleId="IntestazioneCarattere">
    <w:name w:val="Intestazione Carattere"/>
    <w:link w:val="Intestazione"/>
    <w:uiPriority w:val="99"/>
    <w:rsid w:val="00BC23BB"/>
    <w:rPr>
      <w:sz w:val="24"/>
      <w:szCs w:val="24"/>
    </w:rPr>
  </w:style>
  <w:style w:type="paragraph" w:styleId="Pidipagina">
    <w:name w:val="footer"/>
    <w:basedOn w:val="Normale"/>
    <w:link w:val="PidipaginaCarattere"/>
    <w:uiPriority w:val="99"/>
    <w:rsid w:val="00BC23BB"/>
    <w:pPr>
      <w:tabs>
        <w:tab w:val="center" w:pos="4153"/>
        <w:tab w:val="right" w:pos="8306"/>
      </w:tabs>
      <w:spacing w:after="0"/>
    </w:pPr>
  </w:style>
  <w:style w:type="character" w:customStyle="1" w:styleId="PidipaginaCarattere">
    <w:name w:val="Piè di pagina Carattere"/>
    <w:link w:val="Pidipagina"/>
    <w:uiPriority w:val="99"/>
    <w:rsid w:val="00BC23BB"/>
    <w:rPr>
      <w:sz w:val="24"/>
      <w:szCs w:val="24"/>
    </w:rPr>
  </w:style>
  <w:style w:type="table" w:styleId="Grigliatabella">
    <w:name w:val="Table Grid"/>
    <w:basedOn w:val="Tabellanormale"/>
    <w:uiPriority w:val="39"/>
    <w:rsid w:val="00C23F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rsid w:val="00A60A2A"/>
    <w:pPr>
      <w:spacing w:after="0"/>
    </w:pPr>
  </w:style>
  <w:style w:type="character" w:customStyle="1" w:styleId="TestonotaapidipaginaCarattere">
    <w:name w:val="Testo nota a piè di pagina Carattere"/>
    <w:link w:val="Testonotaapidipagina"/>
    <w:uiPriority w:val="99"/>
    <w:rsid w:val="00A60A2A"/>
    <w:rPr>
      <w:sz w:val="24"/>
      <w:szCs w:val="24"/>
    </w:rPr>
  </w:style>
  <w:style w:type="character" w:styleId="Rimandonotaapidipagina">
    <w:name w:val="footnote reference"/>
    <w:rsid w:val="00A60A2A"/>
    <w:rPr>
      <w:vertAlign w:val="superscript"/>
    </w:rPr>
  </w:style>
  <w:style w:type="character" w:styleId="Numeropagina">
    <w:name w:val="page number"/>
    <w:basedOn w:val="Carpredefinitoparagrafo"/>
    <w:uiPriority w:val="99"/>
    <w:rsid w:val="00A5080E"/>
  </w:style>
  <w:style w:type="character" w:styleId="Rimandocommento">
    <w:name w:val="annotation reference"/>
    <w:rsid w:val="00A956B4"/>
    <w:rPr>
      <w:sz w:val="18"/>
      <w:szCs w:val="18"/>
    </w:rPr>
  </w:style>
  <w:style w:type="paragraph" w:styleId="Testocommento">
    <w:name w:val="annotation text"/>
    <w:basedOn w:val="Normale"/>
    <w:link w:val="TestocommentoCarattere"/>
    <w:rsid w:val="00A956B4"/>
  </w:style>
  <w:style w:type="character" w:customStyle="1" w:styleId="TestocommentoCarattere">
    <w:name w:val="Testo commento Carattere"/>
    <w:basedOn w:val="Carpredefinitoparagrafo"/>
    <w:link w:val="Testocommento"/>
    <w:rsid w:val="00A956B4"/>
  </w:style>
  <w:style w:type="paragraph" w:styleId="Soggettocommento">
    <w:name w:val="annotation subject"/>
    <w:basedOn w:val="Testocommento"/>
    <w:next w:val="Testocommento"/>
    <w:link w:val="SoggettocommentoCarattere"/>
    <w:rsid w:val="00A956B4"/>
    <w:rPr>
      <w:b/>
      <w:bCs/>
      <w:sz w:val="20"/>
      <w:szCs w:val="20"/>
    </w:rPr>
  </w:style>
  <w:style w:type="character" w:customStyle="1" w:styleId="SoggettocommentoCarattere">
    <w:name w:val="Soggetto commento Carattere"/>
    <w:link w:val="Soggettocommento"/>
    <w:rsid w:val="00A956B4"/>
    <w:rPr>
      <w:b/>
      <w:bCs/>
      <w:sz w:val="20"/>
      <w:szCs w:val="20"/>
    </w:rPr>
  </w:style>
  <w:style w:type="character" w:customStyle="1" w:styleId="TestofumettoCarattere">
    <w:name w:val="Testo fumetto Carattere"/>
    <w:link w:val="Testofumetto"/>
    <w:rsid w:val="00A956B4"/>
    <w:rPr>
      <w:rFonts w:ascii="Lucida Grande" w:hAnsi="Lucida Grande"/>
      <w:sz w:val="18"/>
      <w:szCs w:val="18"/>
    </w:rPr>
  </w:style>
  <w:style w:type="paragraph" w:styleId="Mappadocumento">
    <w:name w:val="Document Map"/>
    <w:basedOn w:val="Normale"/>
    <w:link w:val="MappadocumentoCarattere"/>
    <w:rsid w:val="001B311A"/>
    <w:pPr>
      <w:spacing w:after="0"/>
    </w:pPr>
    <w:rPr>
      <w:rFonts w:ascii="Tahoma" w:hAnsi="Tahoma" w:cs="Tahoma"/>
      <w:sz w:val="16"/>
      <w:szCs w:val="16"/>
    </w:rPr>
  </w:style>
  <w:style w:type="character" w:customStyle="1" w:styleId="MappadocumentoCarattere">
    <w:name w:val="Mappa documento Carattere"/>
    <w:link w:val="Mappadocumento"/>
    <w:rsid w:val="001B311A"/>
    <w:rPr>
      <w:rFonts w:ascii="Tahoma" w:hAnsi="Tahoma" w:cs="Tahoma"/>
      <w:sz w:val="16"/>
      <w:szCs w:val="16"/>
    </w:rPr>
  </w:style>
  <w:style w:type="paragraph" w:styleId="Testonotadichiusura">
    <w:name w:val="endnote text"/>
    <w:basedOn w:val="Normale"/>
    <w:link w:val="TestonotadichiusuraCarattere"/>
    <w:rsid w:val="00E93A7F"/>
    <w:pPr>
      <w:spacing w:after="0"/>
    </w:pPr>
  </w:style>
  <w:style w:type="character" w:customStyle="1" w:styleId="TestonotadichiusuraCarattere">
    <w:name w:val="Testo nota di chiusura Carattere"/>
    <w:basedOn w:val="Carpredefinitoparagrafo"/>
    <w:link w:val="Testonotadichiusura"/>
    <w:rsid w:val="00E93A7F"/>
  </w:style>
  <w:style w:type="character" w:styleId="Rimandonotadichiusura">
    <w:name w:val="endnote reference"/>
    <w:rsid w:val="00E93A7F"/>
    <w:rPr>
      <w:vertAlign w:val="superscript"/>
    </w:rPr>
  </w:style>
  <w:style w:type="character" w:styleId="Collegamentovisitato">
    <w:name w:val="FollowedHyperlink"/>
    <w:uiPriority w:val="99"/>
    <w:unhideWhenUsed/>
    <w:rsid w:val="008F37F1"/>
    <w:rPr>
      <w:color w:val="800080"/>
      <w:u w:val="single"/>
    </w:rPr>
  </w:style>
  <w:style w:type="paragraph" w:customStyle="1" w:styleId="font5">
    <w:name w:val="font5"/>
    <w:basedOn w:val="Normale"/>
    <w:rsid w:val="008F37F1"/>
    <w:pPr>
      <w:spacing w:beforeLines="1" w:afterLines="1"/>
    </w:pPr>
    <w:rPr>
      <w:rFonts w:ascii="Verdana" w:hAnsi="Verdana"/>
      <w:sz w:val="16"/>
      <w:szCs w:val="16"/>
    </w:rPr>
  </w:style>
  <w:style w:type="paragraph" w:customStyle="1" w:styleId="font6">
    <w:name w:val="font6"/>
    <w:basedOn w:val="Normale"/>
    <w:rsid w:val="008F37F1"/>
    <w:pPr>
      <w:spacing w:beforeLines="1" w:afterLines="1"/>
    </w:pPr>
    <w:rPr>
      <w:rFonts w:ascii="Calibri" w:hAnsi="Calibri"/>
      <w:sz w:val="16"/>
      <w:szCs w:val="16"/>
    </w:rPr>
  </w:style>
  <w:style w:type="paragraph" w:customStyle="1" w:styleId="font7">
    <w:name w:val="font7"/>
    <w:basedOn w:val="Normale"/>
    <w:rsid w:val="008F37F1"/>
    <w:pPr>
      <w:spacing w:beforeLines="1" w:afterLines="1"/>
    </w:pPr>
    <w:rPr>
      <w:rFonts w:ascii="Calibri" w:hAnsi="Calibri"/>
      <w:color w:val="DD0806"/>
      <w:sz w:val="16"/>
      <w:szCs w:val="16"/>
    </w:rPr>
  </w:style>
  <w:style w:type="paragraph" w:customStyle="1" w:styleId="xl24">
    <w:name w:val="xl24"/>
    <w:basedOn w:val="Normale"/>
    <w:rsid w:val="008F37F1"/>
    <w:pPr>
      <w:pBdr>
        <w:bottom w:val="single" w:sz="8" w:space="0" w:color="000000"/>
        <w:right w:val="single" w:sz="8" w:space="0" w:color="000000"/>
      </w:pBdr>
      <w:shd w:val="clear" w:color="auto" w:fill="CCFFFF"/>
      <w:spacing w:beforeLines="1" w:afterLines="1"/>
      <w:jc w:val="center"/>
      <w:textAlignment w:val="center"/>
    </w:pPr>
    <w:rPr>
      <w:rFonts w:ascii="Calibri" w:hAnsi="Calibri"/>
      <w:sz w:val="20"/>
      <w:szCs w:val="20"/>
    </w:rPr>
  </w:style>
  <w:style w:type="paragraph" w:customStyle="1" w:styleId="xl25">
    <w:name w:val="xl25"/>
    <w:basedOn w:val="Normale"/>
    <w:rsid w:val="008F37F1"/>
    <w:pPr>
      <w:pBdr>
        <w:bottom w:val="single" w:sz="8" w:space="0" w:color="000000"/>
        <w:right w:val="single" w:sz="8" w:space="0" w:color="000000"/>
      </w:pBdr>
      <w:spacing w:beforeLines="1" w:afterLines="1"/>
      <w:jc w:val="both"/>
    </w:pPr>
    <w:rPr>
      <w:rFonts w:ascii="Calibri" w:hAnsi="Calibri"/>
      <w:b/>
      <w:bCs/>
      <w:sz w:val="18"/>
      <w:szCs w:val="18"/>
    </w:rPr>
  </w:style>
  <w:style w:type="paragraph" w:customStyle="1" w:styleId="xl26">
    <w:name w:val="xl26"/>
    <w:basedOn w:val="Normale"/>
    <w:rsid w:val="008F37F1"/>
    <w:pPr>
      <w:pBdr>
        <w:bottom w:val="single" w:sz="8" w:space="0" w:color="000000"/>
        <w:right w:val="single" w:sz="8" w:space="0" w:color="000000"/>
      </w:pBdr>
      <w:shd w:val="clear" w:color="auto" w:fill="FCF305"/>
      <w:spacing w:beforeLines="1" w:afterLines="1"/>
      <w:jc w:val="both"/>
      <w:textAlignment w:val="top"/>
    </w:pPr>
    <w:rPr>
      <w:rFonts w:ascii="Calibri" w:hAnsi="Calibri"/>
      <w:sz w:val="20"/>
      <w:szCs w:val="20"/>
    </w:rPr>
  </w:style>
  <w:style w:type="paragraph" w:customStyle="1" w:styleId="xl27">
    <w:name w:val="xl27"/>
    <w:basedOn w:val="Normale"/>
    <w:rsid w:val="008F37F1"/>
    <w:pPr>
      <w:pBdr>
        <w:bottom w:val="single" w:sz="8" w:space="0" w:color="000000"/>
        <w:right w:val="single" w:sz="8" w:space="0" w:color="000000"/>
      </w:pBdr>
      <w:shd w:val="clear" w:color="auto" w:fill="FFFFFF"/>
      <w:spacing w:beforeLines="1" w:afterLines="1"/>
      <w:jc w:val="both"/>
      <w:textAlignment w:val="top"/>
    </w:pPr>
    <w:rPr>
      <w:rFonts w:ascii="Calibri" w:hAnsi="Calibri"/>
      <w:sz w:val="20"/>
      <w:szCs w:val="20"/>
    </w:rPr>
  </w:style>
  <w:style w:type="paragraph" w:customStyle="1" w:styleId="xl28">
    <w:name w:val="xl28"/>
    <w:basedOn w:val="Normale"/>
    <w:rsid w:val="008F37F1"/>
    <w:pPr>
      <w:pBdr>
        <w:bottom w:val="single" w:sz="8" w:space="0" w:color="000000"/>
        <w:right w:val="single" w:sz="8" w:space="0" w:color="000000"/>
      </w:pBdr>
      <w:spacing w:beforeLines="1" w:afterLines="1"/>
      <w:jc w:val="both"/>
      <w:textAlignment w:val="top"/>
    </w:pPr>
    <w:rPr>
      <w:rFonts w:ascii="Calibri" w:hAnsi="Calibri"/>
      <w:sz w:val="20"/>
      <w:szCs w:val="20"/>
    </w:rPr>
  </w:style>
  <w:style w:type="paragraph" w:customStyle="1" w:styleId="xl29">
    <w:name w:val="xl29"/>
    <w:basedOn w:val="Normale"/>
    <w:rsid w:val="008F37F1"/>
    <w:pPr>
      <w:pBdr>
        <w:bottom w:val="single" w:sz="8" w:space="0" w:color="000000"/>
        <w:right w:val="single" w:sz="8" w:space="0" w:color="000000"/>
      </w:pBdr>
      <w:spacing w:beforeLines="1" w:afterLines="1"/>
      <w:jc w:val="both"/>
    </w:pPr>
    <w:rPr>
      <w:rFonts w:ascii="Calibri" w:hAnsi="Calibri"/>
      <w:sz w:val="20"/>
      <w:szCs w:val="20"/>
    </w:rPr>
  </w:style>
  <w:style w:type="paragraph" w:customStyle="1" w:styleId="xl30">
    <w:name w:val="xl30"/>
    <w:basedOn w:val="Normale"/>
    <w:rsid w:val="008F37F1"/>
    <w:pPr>
      <w:pBdr>
        <w:bottom w:val="single" w:sz="8" w:space="0" w:color="000000"/>
        <w:right w:val="single" w:sz="8" w:space="0" w:color="000000"/>
      </w:pBdr>
      <w:spacing w:beforeLines="1" w:afterLines="1"/>
      <w:jc w:val="center"/>
      <w:textAlignment w:val="top"/>
    </w:pPr>
    <w:rPr>
      <w:rFonts w:ascii="Calibri" w:hAnsi="Calibri"/>
      <w:sz w:val="20"/>
      <w:szCs w:val="20"/>
    </w:rPr>
  </w:style>
  <w:style w:type="paragraph" w:customStyle="1" w:styleId="xl31">
    <w:name w:val="xl31"/>
    <w:basedOn w:val="Normale"/>
    <w:rsid w:val="008F37F1"/>
    <w:pPr>
      <w:pBdr>
        <w:top w:val="single" w:sz="8" w:space="0" w:color="auto"/>
        <w:left w:val="single" w:sz="8" w:space="0" w:color="auto"/>
        <w:bottom w:val="single" w:sz="8" w:space="0" w:color="auto"/>
        <w:right w:val="single" w:sz="8" w:space="0" w:color="auto"/>
      </w:pBdr>
      <w:spacing w:beforeLines="1" w:afterLines="1"/>
    </w:pPr>
    <w:rPr>
      <w:rFonts w:ascii="Calibri" w:hAnsi="Calibri"/>
      <w:sz w:val="20"/>
      <w:szCs w:val="20"/>
    </w:rPr>
  </w:style>
  <w:style w:type="paragraph" w:customStyle="1" w:styleId="xl32">
    <w:name w:val="xl32"/>
    <w:basedOn w:val="Normale"/>
    <w:rsid w:val="008F37F1"/>
    <w:pPr>
      <w:pBdr>
        <w:top w:val="single" w:sz="8" w:space="0" w:color="000000"/>
      </w:pBdr>
      <w:spacing w:beforeLines="1" w:afterLines="1"/>
      <w:jc w:val="center"/>
      <w:textAlignment w:val="center"/>
    </w:pPr>
    <w:rPr>
      <w:rFonts w:ascii="Calibri" w:hAnsi="Calibri"/>
      <w:b/>
      <w:bCs/>
      <w:sz w:val="18"/>
      <w:szCs w:val="18"/>
    </w:rPr>
  </w:style>
  <w:style w:type="paragraph" w:customStyle="1" w:styleId="xl33">
    <w:name w:val="xl33"/>
    <w:basedOn w:val="Normale"/>
    <w:rsid w:val="008F37F1"/>
    <w:pPr>
      <w:pBdr>
        <w:top w:val="single" w:sz="8" w:space="0" w:color="auto"/>
        <w:left w:val="single" w:sz="8" w:space="0" w:color="auto"/>
        <w:bottom w:val="single" w:sz="8" w:space="0" w:color="auto"/>
        <w:right w:val="single" w:sz="8" w:space="0" w:color="auto"/>
      </w:pBdr>
      <w:shd w:val="clear" w:color="auto" w:fill="CCFFFF"/>
      <w:spacing w:beforeLines="1" w:afterLines="1"/>
      <w:jc w:val="center"/>
      <w:textAlignment w:val="center"/>
    </w:pPr>
    <w:rPr>
      <w:rFonts w:ascii="Calibri" w:hAnsi="Calibri"/>
      <w:b/>
      <w:bCs/>
      <w:sz w:val="18"/>
      <w:szCs w:val="18"/>
    </w:rPr>
  </w:style>
  <w:style w:type="paragraph" w:customStyle="1" w:styleId="xl34">
    <w:name w:val="xl34"/>
    <w:basedOn w:val="Normale"/>
    <w:rsid w:val="008F37F1"/>
    <w:pPr>
      <w:pBdr>
        <w:top w:val="single" w:sz="8" w:space="0" w:color="000000"/>
        <w:left w:val="single" w:sz="8" w:space="0" w:color="000000"/>
        <w:right w:val="single" w:sz="8" w:space="0" w:color="000000"/>
      </w:pBdr>
      <w:shd w:val="clear" w:color="auto" w:fill="FFFFFF"/>
      <w:spacing w:beforeLines="1" w:afterLines="1"/>
      <w:jc w:val="center"/>
      <w:textAlignment w:val="center"/>
    </w:pPr>
    <w:rPr>
      <w:rFonts w:ascii="Calibri" w:hAnsi="Calibri"/>
      <w:b/>
      <w:bCs/>
      <w:sz w:val="18"/>
      <w:szCs w:val="18"/>
    </w:rPr>
  </w:style>
  <w:style w:type="paragraph" w:customStyle="1" w:styleId="xl35">
    <w:name w:val="xl35"/>
    <w:basedOn w:val="Normale"/>
    <w:rsid w:val="008F37F1"/>
    <w:pPr>
      <w:pBdr>
        <w:top w:val="single" w:sz="8" w:space="0" w:color="auto"/>
        <w:left w:val="single" w:sz="8" w:space="0" w:color="auto"/>
        <w:right w:val="single" w:sz="8" w:space="0" w:color="auto"/>
      </w:pBdr>
      <w:spacing w:beforeLines="1" w:afterLines="1"/>
      <w:textAlignment w:val="center"/>
    </w:pPr>
    <w:rPr>
      <w:rFonts w:ascii="Calibri" w:hAnsi="Calibri"/>
      <w:b/>
      <w:bCs/>
      <w:sz w:val="20"/>
      <w:szCs w:val="20"/>
    </w:rPr>
  </w:style>
  <w:style w:type="paragraph" w:customStyle="1" w:styleId="xl36">
    <w:name w:val="xl36"/>
    <w:basedOn w:val="Normale"/>
    <w:rsid w:val="008F37F1"/>
    <w:pPr>
      <w:pBdr>
        <w:left w:val="single" w:sz="8" w:space="0" w:color="auto"/>
        <w:right w:val="single" w:sz="8" w:space="0" w:color="auto"/>
      </w:pBdr>
      <w:spacing w:beforeLines="1" w:afterLines="1"/>
      <w:textAlignment w:val="center"/>
    </w:pPr>
    <w:rPr>
      <w:rFonts w:ascii="Calibri" w:hAnsi="Calibri"/>
      <w:b/>
      <w:bCs/>
      <w:sz w:val="20"/>
      <w:szCs w:val="20"/>
    </w:rPr>
  </w:style>
  <w:style w:type="paragraph" w:customStyle="1" w:styleId="xl37">
    <w:name w:val="xl37"/>
    <w:basedOn w:val="Normale"/>
    <w:rsid w:val="008F37F1"/>
    <w:pPr>
      <w:pBdr>
        <w:left w:val="single" w:sz="8" w:space="0" w:color="auto"/>
        <w:bottom w:val="single" w:sz="8" w:space="0" w:color="auto"/>
        <w:right w:val="single" w:sz="8" w:space="0" w:color="auto"/>
      </w:pBdr>
      <w:spacing w:beforeLines="1" w:afterLines="1"/>
      <w:textAlignment w:val="center"/>
    </w:pPr>
    <w:rPr>
      <w:rFonts w:ascii="Calibri" w:hAnsi="Calibri"/>
      <w:b/>
      <w:bCs/>
      <w:sz w:val="20"/>
      <w:szCs w:val="20"/>
    </w:rPr>
  </w:style>
  <w:style w:type="paragraph" w:customStyle="1" w:styleId="xl38">
    <w:name w:val="xl38"/>
    <w:basedOn w:val="Normale"/>
    <w:rsid w:val="008F37F1"/>
    <w:pPr>
      <w:pBdr>
        <w:top w:val="single" w:sz="8" w:space="0" w:color="auto"/>
        <w:left w:val="single" w:sz="8" w:space="0" w:color="000000"/>
        <w:right w:val="single" w:sz="8" w:space="0" w:color="000000"/>
      </w:pBdr>
      <w:shd w:val="clear" w:color="auto" w:fill="FCF305"/>
      <w:spacing w:beforeLines="1" w:afterLines="1"/>
      <w:textAlignment w:val="center"/>
    </w:pPr>
    <w:rPr>
      <w:rFonts w:ascii="Calibri" w:hAnsi="Calibri"/>
      <w:b/>
      <w:bCs/>
      <w:sz w:val="20"/>
      <w:szCs w:val="20"/>
    </w:rPr>
  </w:style>
  <w:style w:type="paragraph" w:customStyle="1" w:styleId="xl39">
    <w:name w:val="xl39"/>
    <w:basedOn w:val="Normale"/>
    <w:rsid w:val="008F37F1"/>
    <w:pPr>
      <w:pBdr>
        <w:left w:val="single" w:sz="8" w:space="0" w:color="000000"/>
        <w:right w:val="single" w:sz="8" w:space="0" w:color="000000"/>
      </w:pBdr>
      <w:shd w:val="clear" w:color="auto" w:fill="FCF305"/>
      <w:spacing w:beforeLines="1" w:afterLines="1"/>
      <w:textAlignment w:val="center"/>
    </w:pPr>
    <w:rPr>
      <w:rFonts w:ascii="Calibri" w:hAnsi="Calibri"/>
      <w:b/>
      <w:bCs/>
      <w:sz w:val="20"/>
      <w:szCs w:val="20"/>
    </w:rPr>
  </w:style>
  <w:style w:type="paragraph" w:customStyle="1" w:styleId="xl40">
    <w:name w:val="xl40"/>
    <w:basedOn w:val="Normale"/>
    <w:rsid w:val="008F37F1"/>
    <w:pPr>
      <w:pBdr>
        <w:left w:val="single" w:sz="8" w:space="0" w:color="000000"/>
        <w:bottom w:val="single" w:sz="8" w:space="0" w:color="000000"/>
        <w:right w:val="single" w:sz="8" w:space="0" w:color="000000"/>
      </w:pBdr>
      <w:shd w:val="clear" w:color="auto" w:fill="FCF305"/>
      <w:spacing w:beforeLines="1" w:afterLines="1"/>
      <w:textAlignment w:val="center"/>
    </w:pPr>
    <w:rPr>
      <w:rFonts w:ascii="Calibri" w:hAnsi="Calibri"/>
      <w:b/>
      <w:bCs/>
      <w:sz w:val="20"/>
      <w:szCs w:val="20"/>
    </w:rPr>
  </w:style>
  <w:style w:type="paragraph" w:customStyle="1" w:styleId="xl41">
    <w:name w:val="xl41"/>
    <w:basedOn w:val="Normale"/>
    <w:rsid w:val="008F37F1"/>
    <w:pPr>
      <w:pBdr>
        <w:top w:val="single" w:sz="8" w:space="0" w:color="000000"/>
        <w:left w:val="single" w:sz="8" w:space="0" w:color="000000"/>
        <w:right w:val="single" w:sz="8" w:space="0" w:color="000000"/>
      </w:pBdr>
      <w:spacing w:beforeLines="1" w:afterLines="1"/>
      <w:textAlignment w:val="center"/>
    </w:pPr>
    <w:rPr>
      <w:rFonts w:ascii="Calibri" w:hAnsi="Calibri"/>
      <w:b/>
      <w:bCs/>
      <w:sz w:val="20"/>
      <w:szCs w:val="20"/>
    </w:rPr>
  </w:style>
  <w:style w:type="paragraph" w:customStyle="1" w:styleId="xl42">
    <w:name w:val="xl42"/>
    <w:basedOn w:val="Normale"/>
    <w:rsid w:val="008F37F1"/>
    <w:pPr>
      <w:pBdr>
        <w:left w:val="single" w:sz="8" w:space="0" w:color="000000"/>
        <w:right w:val="single" w:sz="8" w:space="0" w:color="000000"/>
      </w:pBdr>
      <w:spacing w:beforeLines="1" w:afterLines="1"/>
      <w:textAlignment w:val="center"/>
    </w:pPr>
    <w:rPr>
      <w:rFonts w:ascii="Calibri" w:hAnsi="Calibri"/>
      <w:b/>
      <w:bCs/>
      <w:sz w:val="20"/>
      <w:szCs w:val="20"/>
    </w:rPr>
  </w:style>
  <w:style w:type="paragraph" w:customStyle="1" w:styleId="xl43">
    <w:name w:val="xl43"/>
    <w:basedOn w:val="Normale"/>
    <w:rsid w:val="008F37F1"/>
    <w:pPr>
      <w:pBdr>
        <w:left w:val="single" w:sz="8" w:space="0" w:color="000000"/>
        <w:bottom w:val="single" w:sz="8" w:space="0" w:color="auto"/>
        <w:right w:val="single" w:sz="8" w:space="0" w:color="000000"/>
      </w:pBdr>
      <w:spacing w:beforeLines="1" w:afterLines="1"/>
      <w:textAlignment w:val="center"/>
    </w:pPr>
    <w:rPr>
      <w:rFonts w:ascii="Calibri" w:hAnsi="Calibri"/>
      <w:b/>
      <w:bCs/>
      <w:sz w:val="20"/>
      <w:szCs w:val="20"/>
    </w:rPr>
  </w:style>
  <w:style w:type="paragraph" w:customStyle="1" w:styleId="xl44">
    <w:name w:val="xl44"/>
    <w:basedOn w:val="Normale"/>
    <w:rsid w:val="008F37F1"/>
    <w:pPr>
      <w:pBdr>
        <w:top w:val="single" w:sz="8" w:space="0" w:color="000000"/>
        <w:left w:val="single" w:sz="8" w:space="0" w:color="000000"/>
        <w:bottom w:val="single" w:sz="8" w:space="0" w:color="000000"/>
      </w:pBdr>
      <w:spacing w:beforeLines="1" w:afterLines="1"/>
      <w:textAlignment w:val="center"/>
    </w:pPr>
    <w:rPr>
      <w:rFonts w:ascii="Calibri" w:hAnsi="Calibri"/>
      <w:b/>
      <w:bCs/>
      <w:sz w:val="20"/>
      <w:szCs w:val="20"/>
    </w:rPr>
  </w:style>
  <w:style w:type="paragraph" w:customStyle="1" w:styleId="xl45">
    <w:name w:val="xl45"/>
    <w:basedOn w:val="Normale"/>
    <w:rsid w:val="008F37F1"/>
    <w:pPr>
      <w:pBdr>
        <w:top w:val="single" w:sz="8" w:space="0" w:color="000000"/>
        <w:bottom w:val="single" w:sz="8" w:space="0" w:color="000000"/>
        <w:right w:val="single" w:sz="8" w:space="0" w:color="000000"/>
      </w:pBdr>
      <w:spacing w:beforeLines="1" w:afterLines="1"/>
      <w:textAlignment w:val="center"/>
    </w:pPr>
    <w:rPr>
      <w:rFonts w:ascii="Calibri" w:hAnsi="Calibri"/>
      <w:b/>
      <w:bCs/>
      <w:sz w:val="20"/>
      <w:szCs w:val="20"/>
    </w:rPr>
  </w:style>
  <w:style w:type="paragraph" w:customStyle="1" w:styleId="xl46">
    <w:name w:val="xl46"/>
    <w:basedOn w:val="Normale"/>
    <w:rsid w:val="008F37F1"/>
    <w:pPr>
      <w:pBdr>
        <w:top w:val="single" w:sz="8" w:space="0" w:color="000000"/>
        <w:left w:val="single" w:sz="8" w:space="0" w:color="000000"/>
        <w:right w:val="single" w:sz="8" w:space="0" w:color="000000"/>
      </w:pBdr>
      <w:shd w:val="clear" w:color="auto" w:fill="FCF305"/>
      <w:spacing w:beforeLines="1" w:afterLines="1"/>
      <w:textAlignment w:val="center"/>
    </w:pPr>
    <w:rPr>
      <w:rFonts w:ascii="Calibri" w:hAnsi="Calibri"/>
      <w:b/>
      <w:bCs/>
      <w:sz w:val="20"/>
      <w:szCs w:val="20"/>
    </w:rPr>
  </w:style>
  <w:style w:type="paragraph" w:customStyle="1" w:styleId="xl47">
    <w:name w:val="xl47"/>
    <w:basedOn w:val="Normale"/>
    <w:rsid w:val="008F37F1"/>
    <w:pPr>
      <w:pBdr>
        <w:top w:val="single" w:sz="8" w:space="0" w:color="000000"/>
        <w:left w:val="single" w:sz="8" w:space="0" w:color="000000"/>
        <w:right w:val="single" w:sz="8" w:space="0" w:color="000000"/>
      </w:pBdr>
      <w:shd w:val="clear" w:color="auto" w:fill="FFFFFF"/>
      <w:spacing w:beforeLines="1" w:afterLines="1"/>
      <w:textAlignment w:val="center"/>
    </w:pPr>
    <w:rPr>
      <w:rFonts w:ascii="Calibri" w:hAnsi="Calibri"/>
      <w:b/>
      <w:bCs/>
      <w:sz w:val="20"/>
      <w:szCs w:val="20"/>
    </w:rPr>
  </w:style>
  <w:style w:type="paragraph" w:customStyle="1" w:styleId="xl48">
    <w:name w:val="xl48"/>
    <w:basedOn w:val="Normale"/>
    <w:rsid w:val="008F37F1"/>
    <w:pPr>
      <w:pBdr>
        <w:left w:val="single" w:sz="8" w:space="0" w:color="000000"/>
        <w:bottom w:val="single" w:sz="8" w:space="0" w:color="000000"/>
        <w:right w:val="single" w:sz="8" w:space="0" w:color="000000"/>
      </w:pBdr>
      <w:shd w:val="clear" w:color="auto" w:fill="FFFFFF"/>
      <w:spacing w:beforeLines="1" w:afterLines="1"/>
      <w:textAlignment w:val="center"/>
    </w:pPr>
    <w:rPr>
      <w:rFonts w:ascii="Calibri" w:hAnsi="Calibri"/>
      <w:b/>
      <w:bCs/>
      <w:sz w:val="20"/>
      <w:szCs w:val="20"/>
    </w:rPr>
  </w:style>
  <w:style w:type="paragraph" w:customStyle="1" w:styleId="xl49">
    <w:name w:val="xl49"/>
    <w:basedOn w:val="Normale"/>
    <w:rsid w:val="008F37F1"/>
    <w:pPr>
      <w:pBdr>
        <w:left w:val="single" w:sz="8" w:space="0" w:color="000000"/>
        <w:right w:val="single" w:sz="8" w:space="0" w:color="000000"/>
      </w:pBdr>
      <w:shd w:val="clear" w:color="auto" w:fill="FFFFFF"/>
      <w:spacing w:beforeLines="1" w:afterLines="1"/>
      <w:textAlignment w:val="center"/>
    </w:pPr>
    <w:rPr>
      <w:rFonts w:ascii="Calibri" w:hAnsi="Calibri"/>
      <w:b/>
      <w:bCs/>
      <w:sz w:val="20"/>
      <w:szCs w:val="20"/>
    </w:rPr>
  </w:style>
  <w:style w:type="paragraph" w:customStyle="1" w:styleId="xl50">
    <w:name w:val="xl50"/>
    <w:basedOn w:val="Normale"/>
    <w:rsid w:val="008F37F1"/>
    <w:pPr>
      <w:pBdr>
        <w:left w:val="single" w:sz="8" w:space="0" w:color="000000"/>
        <w:bottom w:val="single" w:sz="8" w:space="0" w:color="000000"/>
        <w:right w:val="single" w:sz="8" w:space="0" w:color="000000"/>
      </w:pBdr>
      <w:shd w:val="clear" w:color="auto" w:fill="FFFFFF"/>
      <w:spacing w:beforeLines="1" w:afterLines="1"/>
      <w:textAlignment w:val="center"/>
    </w:pPr>
    <w:rPr>
      <w:rFonts w:ascii="Calibri" w:hAnsi="Calibri"/>
      <w:sz w:val="16"/>
      <w:szCs w:val="16"/>
    </w:rPr>
  </w:style>
  <w:style w:type="paragraph" w:customStyle="1" w:styleId="xl51">
    <w:name w:val="xl51"/>
    <w:basedOn w:val="Normale"/>
    <w:rsid w:val="008F37F1"/>
    <w:pPr>
      <w:pBdr>
        <w:top w:val="single" w:sz="8" w:space="0" w:color="auto"/>
        <w:left w:val="single" w:sz="8" w:space="0" w:color="000000"/>
        <w:right w:val="single" w:sz="8" w:space="0" w:color="000000"/>
      </w:pBdr>
      <w:spacing w:beforeLines="1" w:afterLines="1"/>
      <w:textAlignment w:val="center"/>
    </w:pPr>
    <w:rPr>
      <w:rFonts w:ascii="Calibri" w:hAnsi="Calibri"/>
      <w:b/>
      <w:bCs/>
      <w:sz w:val="20"/>
      <w:szCs w:val="20"/>
    </w:rPr>
  </w:style>
  <w:style w:type="paragraph" w:customStyle="1" w:styleId="xl52">
    <w:name w:val="xl52"/>
    <w:basedOn w:val="Normale"/>
    <w:rsid w:val="008F37F1"/>
    <w:pPr>
      <w:pBdr>
        <w:left w:val="single" w:sz="8" w:space="0" w:color="000000"/>
        <w:bottom w:val="single" w:sz="8" w:space="0" w:color="000000"/>
        <w:right w:val="single" w:sz="8" w:space="0" w:color="000000"/>
      </w:pBdr>
      <w:spacing w:beforeLines="1" w:afterLines="1"/>
      <w:textAlignment w:val="center"/>
    </w:pPr>
    <w:rPr>
      <w:rFonts w:ascii="Calibri" w:hAnsi="Calibri"/>
      <w:b/>
      <w:bCs/>
      <w:sz w:val="20"/>
      <w:szCs w:val="20"/>
    </w:rPr>
  </w:style>
  <w:style w:type="paragraph" w:customStyle="1" w:styleId="xl53">
    <w:name w:val="xl53"/>
    <w:basedOn w:val="Normale"/>
    <w:rsid w:val="008F37F1"/>
    <w:pPr>
      <w:pBdr>
        <w:top w:val="single" w:sz="8" w:space="0" w:color="000000"/>
        <w:right w:val="single" w:sz="8" w:space="0" w:color="000000"/>
      </w:pBdr>
      <w:shd w:val="clear" w:color="auto" w:fill="FFFFFF"/>
      <w:spacing w:beforeLines="1" w:afterLines="1"/>
      <w:textAlignment w:val="center"/>
    </w:pPr>
    <w:rPr>
      <w:rFonts w:ascii="Calibri" w:hAnsi="Calibri"/>
      <w:b/>
      <w:bCs/>
      <w:sz w:val="18"/>
      <w:szCs w:val="18"/>
    </w:rPr>
  </w:style>
  <w:style w:type="paragraph" w:customStyle="1" w:styleId="xl54">
    <w:name w:val="xl54"/>
    <w:basedOn w:val="Normale"/>
    <w:rsid w:val="008F37F1"/>
    <w:pPr>
      <w:pBdr>
        <w:top w:val="single" w:sz="8" w:space="0" w:color="auto"/>
        <w:bottom w:val="single" w:sz="8" w:space="0" w:color="auto"/>
        <w:right w:val="single" w:sz="8" w:space="0" w:color="auto"/>
      </w:pBdr>
      <w:spacing w:beforeLines="1" w:afterLines="1"/>
      <w:textAlignment w:val="center"/>
    </w:pPr>
    <w:rPr>
      <w:rFonts w:ascii="Calibri" w:hAnsi="Calibri"/>
      <w:sz w:val="20"/>
      <w:szCs w:val="20"/>
    </w:rPr>
  </w:style>
  <w:style w:type="paragraph" w:customStyle="1" w:styleId="xl55">
    <w:name w:val="xl55"/>
    <w:basedOn w:val="Normale"/>
    <w:rsid w:val="008F37F1"/>
    <w:pPr>
      <w:pBdr>
        <w:bottom w:val="single" w:sz="8" w:space="0" w:color="000000"/>
        <w:right w:val="single" w:sz="8" w:space="0" w:color="000000"/>
      </w:pBdr>
      <w:spacing w:beforeLines="1" w:afterLines="1"/>
      <w:textAlignment w:val="center"/>
    </w:pPr>
    <w:rPr>
      <w:rFonts w:ascii="Calibri" w:hAnsi="Calibri"/>
      <w:sz w:val="20"/>
      <w:szCs w:val="20"/>
    </w:rPr>
  </w:style>
  <w:style w:type="paragraph" w:customStyle="1" w:styleId="xl56">
    <w:name w:val="xl56"/>
    <w:basedOn w:val="Normale"/>
    <w:rsid w:val="008F37F1"/>
    <w:pPr>
      <w:pBdr>
        <w:bottom w:val="single" w:sz="8" w:space="0" w:color="000000"/>
        <w:right w:val="single" w:sz="8" w:space="0" w:color="000000"/>
      </w:pBdr>
      <w:shd w:val="clear" w:color="auto" w:fill="FCF305"/>
      <w:spacing w:beforeLines="1" w:afterLines="1"/>
      <w:textAlignment w:val="center"/>
    </w:pPr>
    <w:rPr>
      <w:rFonts w:ascii="Calibri" w:hAnsi="Calibri"/>
      <w:sz w:val="20"/>
      <w:szCs w:val="20"/>
    </w:rPr>
  </w:style>
  <w:style w:type="paragraph" w:customStyle="1" w:styleId="xl57">
    <w:name w:val="xl57"/>
    <w:basedOn w:val="Normale"/>
    <w:rsid w:val="008F37F1"/>
    <w:pPr>
      <w:pBdr>
        <w:bottom w:val="single" w:sz="8" w:space="0" w:color="000000"/>
        <w:right w:val="single" w:sz="8" w:space="0" w:color="000000"/>
      </w:pBdr>
      <w:shd w:val="clear" w:color="auto" w:fill="FFFFFF"/>
      <w:spacing w:beforeLines="1" w:afterLines="1"/>
      <w:textAlignment w:val="center"/>
    </w:pPr>
    <w:rPr>
      <w:rFonts w:ascii="Calibri" w:hAnsi="Calibri"/>
      <w:sz w:val="20"/>
      <w:szCs w:val="20"/>
    </w:rPr>
  </w:style>
  <w:style w:type="paragraph" w:customStyle="1" w:styleId="xl58">
    <w:name w:val="xl58"/>
    <w:basedOn w:val="Normale"/>
    <w:rsid w:val="008F37F1"/>
    <w:pPr>
      <w:pBdr>
        <w:bottom w:val="single" w:sz="8" w:space="0" w:color="000000"/>
        <w:right w:val="single" w:sz="8" w:space="0" w:color="000000"/>
      </w:pBdr>
      <w:shd w:val="clear" w:color="auto" w:fill="FCF305"/>
      <w:spacing w:beforeLines="1" w:afterLines="1"/>
      <w:jc w:val="center"/>
      <w:textAlignment w:val="center"/>
    </w:pPr>
    <w:rPr>
      <w:rFonts w:ascii="Calibri" w:hAnsi="Calibri"/>
      <w:sz w:val="20"/>
      <w:szCs w:val="20"/>
    </w:rPr>
  </w:style>
  <w:style w:type="paragraph" w:customStyle="1" w:styleId="xl59">
    <w:name w:val="xl59"/>
    <w:basedOn w:val="Normale"/>
    <w:rsid w:val="008F37F1"/>
    <w:pPr>
      <w:pBdr>
        <w:bottom w:val="single" w:sz="8" w:space="0" w:color="000000"/>
        <w:right w:val="single" w:sz="8" w:space="0" w:color="000000"/>
      </w:pBdr>
      <w:shd w:val="clear" w:color="auto" w:fill="FFFFFF"/>
      <w:spacing w:beforeLines="1" w:afterLines="1"/>
      <w:jc w:val="center"/>
      <w:textAlignment w:val="center"/>
    </w:pPr>
    <w:rPr>
      <w:rFonts w:ascii="Calibri" w:hAnsi="Calibri"/>
      <w:sz w:val="20"/>
      <w:szCs w:val="20"/>
    </w:rPr>
  </w:style>
  <w:style w:type="paragraph" w:customStyle="1" w:styleId="xl60">
    <w:name w:val="xl60"/>
    <w:basedOn w:val="Normale"/>
    <w:rsid w:val="008F37F1"/>
    <w:pPr>
      <w:pBdr>
        <w:bottom w:val="single" w:sz="8" w:space="0" w:color="000000"/>
        <w:right w:val="single" w:sz="8" w:space="0" w:color="000000"/>
      </w:pBdr>
      <w:shd w:val="clear" w:color="auto" w:fill="FCF305"/>
      <w:spacing w:beforeLines="1" w:afterLines="1"/>
      <w:textAlignment w:val="center"/>
    </w:pPr>
    <w:rPr>
      <w:rFonts w:ascii="Times" w:hAnsi="Times"/>
      <w:color w:val="0000D4"/>
      <w:sz w:val="20"/>
      <w:szCs w:val="20"/>
      <w:u w:val="single"/>
    </w:rPr>
  </w:style>
  <w:style w:type="paragraph" w:customStyle="1" w:styleId="xl61">
    <w:name w:val="xl61"/>
    <w:basedOn w:val="Normale"/>
    <w:rsid w:val="008F37F1"/>
    <w:pPr>
      <w:pBdr>
        <w:top w:val="single" w:sz="8" w:space="0" w:color="000000"/>
        <w:left w:val="single" w:sz="8" w:space="0" w:color="000000"/>
        <w:right w:val="single" w:sz="8" w:space="0" w:color="000000"/>
      </w:pBdr>
      <w:spacing w:beforeLines="1" w:afterLines="1"/>
      <w:textAlignment w:val="center"/>
    </w:pPr>
    <w:rPr>
      <w:rFonts w:ascii="Calibri" w:hAnsi="Calibri"/>
      <w:b/>
      <w:bCs/>
      <w:color w:val="DD0806"/>
      <w:sz w:val="20"/>
      <w:szCs w:val="20"/>
    </w:rPr>
  </w:style>
  <w:style w:type="paragraph" w:customStyle="1" w:styleId="xl62">
    <w:name w:val="xl62"/>
    <w:basedOn w:val="Normale"/>
    <w:rsid w:val="008F37F1"/>
    <w:pPr>
      <w:pBdr>
        <w:left w:val="single" w:sz="8" w:space="0" w:color="000000"/>
        <w:right w:val="single" w:sz="8" w:space="0" w:color="000000"/>
      </w:pBdr>
      <w:spacing w:beforeLines="1" w:afterLines="1"/>
      <w:textAlignment w:val="center"/>
    </w:pPr>
    <w:rPr>
      <w:rFonts w:ascii="Calibri" w:hAnsi="Calibri"/>
      <w:b/>
      <w:bCs/>
      <w:color w:val="DD0806"/>
      <w:sz w:val="20"/>
      <w:szCs w:val="20"/>
    </w:rPr>
  </w:style>
  <w:style w:type="paragraph" w:customStyle="1" w:styleId="xl63">
    <w:name w:val="xl63"/>
    <w:basedOn w:val="Normale"/>
    <w:rsid w:val="008F37F1"/>
    <w:pPr>
      <w:pBdr>
        <w:left w:val="single" w:sz="8" w:space="0" w:color="000000"/>
        <w:bottom w:val="single" w:sz="8" w:space="0" w:color="000000"/>
        <w:right w:val="single" w:sz="8" w:space="0" w:color="000000"/>
      </w:pBdr>
      <w:spacing w:beforeLines="1" w:afterLines="1"/>
      <w:textAlignment w:val="center"/>
    </w:pPr>
    <w:rPr>
      <w:rFonts w:ascii="Calibri" w:hAnsi="Calibri"/>
      <w:b/>
      <w:bCs/>
      <w:color w:val="DD0806"/>
      <w:sz w:val="20"/>
      <w:szCs w:val="20"/>
    </w:rPr>
  </w:style>
  <w:style w:type="paragraph" w:customStyle="1" w:styleId="xl64">
    <w:name w:val="xl64"/>
    <w:basedOn w:val="Normale"/>
    <w:rsid w:val="008F37F1"/>
    <w:pPr>
      <w:pBdr>
        <w:top w:val="single" w:sz="8" w:space="0" w:color="000000"/>
        <w:left w:val="single" w:sz="8" w:space="0" w:color="000000"/>
        <w:right w:val="single" w:sz="8" w:space="0" w:color="000000"/>
      </w:pBdr>
      <w:spacing w:beforeLines="1" w:afterLines="1"/>
      <w:textAlignment w:val="center"/>
    </w:pPr>
    <w:rPr>
      <w:rFonts w:ascii="Calibri" w:hAnsi="Calibri"/>
      <w:b/>
      <w:bCs/>
      <w:color w:val="DD0806"/>
      <w:sz w:val="20"/>
      <w:szCs w:val="20"/>
    </w:rPr>
  </w:style>
  <w:style w:type="paragraph" w:customStyle="1" w:styleId="xl65">
    <w:name w:val="xl65"/>
    <w:basedOn w:val="Normale"/>
    <w:rsid w:val="008F37F1"/>
    <w:pPr>
      <w:pBdr>
        <w:left w:val="single" w:sz="8" w:space="0" w:color="000000"/>
        <w:right w:val="single" w:sz="8" w:space="0" w:color="000000"/>
      </w:pBdr>
      <w:spacing w:beforeLines="1" w:afterLines="1"/>
      <w:textAlignment w:val="center"/>
    </w:pPr>
    <w:rPr>
      <w:rFonts w:ascii="Calibri" w:hAnsi="Calibri"/>
      <w:b/>
      <w:bCs/>
      <w:color w:val="DD0806"/>
      <w:sz w:val="20"/>
      <w:szCs w:val="20"/>
    </w:rPr>
  </w:style>
  <w:style w:type="paragraph" w:customStyle="1" w:styleId="xl66">
    <w:name w:val="xl66"/>
    <w:basedOn w:val="Normale"/>
    <w:rsid w:val="008F37F1"/>
    <w:pPr>
      <w:pBdr>
        <w:left w:val="single" w:sz="8" w:space="0" w:color="000000"/>
        <w:bottom w:val="single" w:sz="8" w:space="0" w:color="000000"/>
        <w:right w:val="single" w:sz="8" w:space="0" w:color="000000"/>
      </w:pBdr>
      <w:spacing w:beforeLines="1" w:afterLines="1"/>
      <w:textAlignment w:val="center"/>
    </w:pPr>
    <w:rPr>
      <w:rFonts w:ascii="Calibri" w:hAnsi="Calibri"/>
      <w:b/>
      <w:bCs/>
      <w:color w:val="DD0806"/>
      <w:sz w:val="20"/>
      <w:szCs w:val="20"/>
    </w:rPr>
  </w:style>
  <w:style w:type="paragraph" w:customStyle="1" w:styleId="xl67">
    <w:name w:val="xl67"/>
    <w:basedOn w:val="Normale"/>
    <w:rsid w:val="008F37F1"/>
    <w:pPr>
      <w:pBdr>
        <w:bottom w:val="single" w:sz="8" w:space="0" w:color="000000"/>
        <w:right w:val="single" w:sz="8" w:space="0" w:color="000000"/>
      </w:pBdr>
      <w:shd w:val="clear" w:color="auto" w:fill="FCF305"/>
      <w:spacing w:beforeLines="1" w:afterLines="1"/>
      <w:jc w:val="both"/>
      <w:textAlignment w:val="top"/>
    </w:pPr>
    <w:rPr>
      <w:rFonts w:ascii="Calibri" w:hAnsi="Calibri"/>
      <w:sz w:val="18"/>
      <w:szCs w:val="18"/>
    </w:rPr>
  </w:style>
  <w:style w:type="paragraph" w:customStyle="1" w:styleId="font8">
    <w:name w:val="font8"/>
    <w:basedOn w:val="Normale"/>
    <w:rsid w:val="0031385D"/>
    <w:pPr>
      <w:spacing w:beforeLines="1" w:afterLines="1"/>
    </w:pPr>
    <w:rPr>
      <w:rFonts w:ascii="Calibri" w:hAnsi="Calibri"/>
      <w:b/>
      <w:bCs/>
      <w:sz w:val="18"/>
      <w:szCs w:val="18"/>
    </w:rPr>
  </w:style>
  <w:style w:type="paragraph" w:styleId="Testonormale">
    <w:name w:val="Plain Text"/>
    <w:basedOn w:val="Normale"/>
    <w:link w:val="TestonormaleCarattere"/>
    <w:rsid w:val="00684165"/>
    <w:pPr>
      <w:suppressAutoHyphens/>
      <w:spacing w:after="0"/>
      <w:textAlignment w:val="baseline"/>
    </w:pPr>
    <w:rPr>
      <w:rFonts w:ascii="Courier New" w:eastAsia="Times New Roman" w:hAnsi="Courier New" w:cs="Courier New"/>
      <w:kern w:val="1"/>
      <w:sz w:val="20"/>
      <w:szCs w:val="20"/>
      <w:lang w:eastAsia="zh-CN"/>
    </w:rPr>
  </w:style>
  <w:style w:type="character" w:customStyle="1" w:styleId="TestonormaleCarattere">
    <w:name w:val="Testo normale Carattere"/>
    <w:link w:val="Testonormale"/>
    <w:rsid w:val="00684165"/>
    <w:rPr>
      <w:rFonts w:ascii="Courier New" w:eastAsia="Times New Roman" w:hAnsi="Courier New" w:cs="Courier New"/>
      <w:kern w:val="1"/>
      <w:sz w:val="20"/>
      <w:szCs w:val="20"/>
      <w:lang w:eastAsia="zh-CN"/>
    </w:rPr>
  </w:style>
  <w:style w:type="paragraph" w:customStyle="1" w:styleId="xl68">
    <w:name w:val="xl68"/>
    <w:basedOn w:val="Normale"/>
    <w:rsid w:val="009E3CE9"/>
    <w:pPr>
      <w:pBdr>
        <w:left w:val="single" w:sz="4" w:space="0" w:color="auto"/>
        <w:bottom w:val="single" w:sz="4" w:space="0" w:color="auto"/>
      </w:pBdr>
      <w:spacing w:beforeLines="1" w:afterLines="1"/>
      <w:jc w:val="center"/>
      <w:textAlignment w:val="top"/>
    </w:pPr>
    <w:rPr>
      <w:rFonts w:ascii="Calibri" w:hAnsi="Calibri"/>
      <w:sz w:val="20"/>
      <w:szCs w:val="20"/>
    </w:rPr>
  </w:style>
  <w:style w:type="paragraph" w:customStyle="1" w:styleId="xl69">
    <w:name w:val="xl69"/>
    <w:basedOn w:val="Normale"/>
    <w:rsid w:val="009E3CE9"/>
    <w:pPr>
      <w:pBdr>
        <w:top w:val="single" w:sz="4" w:space="0" w:color="auto"/>
        <w:left w:val="single" w:sz="4" w:space="0" w:color="auto"/>
        <w:bottom w:val="single" w:sz="4" w:space="0" w:color="auto"/>
      </w:pBdr>
      <w:spacing w:beforeLines="1" w:afterLines="1"/>
      <w:jc w:val="center"/>
      <w:textAlignment w:val="top"/>
    </w:pPr>
    <w:rPr>
      <w:rFonts w:ascii="Calibri" w:hAnsi="Calibri"/>
      <w:sz w:val="20"/>
      <w:szCs w:val="20"/>
    </w:rPr>
  </w:style>
  <w:style w:type="paragraph" w:customStyle="1" w:styleId="xl70">
    <w:name w:val="xl70"/>
    <w:basedOn w:val="Normale"/>
    <w:rsid w:val="009E3CE9"/>
    <w:pPr>
      <w:pBdr>
        <w:top w:val="single" w:sz="8" w:space="0" w:color="auto"/>
        <w:left w:val="single" w:sz="4" w:space="0" w:color="auto"/>
        <w:bottom w:val="single" w:sz="4" w:space="0" w:color="auto"/>
      </w:pBdr>
      <w:spacing w:beforeLines="1" w:afterLines="1"/>
      <w:jc w:val="center"/>
      <w:textAlignment w:val="top"/>
    </w:pPr>
    <w:rPr>
      <w:rFonts w:ascii="Calibri" w:hAnsi="Calibri"/>
      <w:sz w:val="20"/>
      <w:szCs w:val="20"/>
    </w:rPr>
  </w:style>
  <w:style w:type="paragraph" w:customStyle="1" w:styleId="xl71">
    <w:name w:val="xl71"/>
    <w:basedOn w:val="Normale"/>
    <w:rsid w:val="009E3CE9"/>
    <w:pPr>
      <w:pBdr>
        <w:top w:val="single" w:sz="4" w:space="0" w:color="auto"/>
        <w:left w:val="single" w:sz="4" w:space="0" w:color="auto"/>
        <w:bottom w:val="single" w:sz="8" w:space="0" w:color="auto"/>
      </w:pBdr>
      <w:spacing w:beforeLines="1" w:afterLines="1"/>
      <w:jc w:val="center"/>
      <w:textAlignment w:val="top"/>
    </w:pPr>
    <w:rPr>
      <w:rFonts w:ascii="Calibri" w:hAnsi="Calibri"/>
      <w:sz w:val="20"/>
      <w:szCs w:val="20"/>
    </w:rPr>
  </w:style>
  <w:style w:type="paragraph" w:customStyle="1" w:styleId="xl72">
    <w:name w:val="xl72"/>
    <w:basedOn w:val="Normale"/>
    <w:rsid w:val="009E3CE9"/>
    <w:pPr>
      <w:pBdr>
        <w:left w:val="single" w:sz="4" w:space="0" w:color="auto"/>
        <w:bottom w:val="single" w:sz="4" w:space="0" w:color="auto"/>
      </w:pBdr>
      <w:spacing w:beforeLines="1" w:afterLines="1"/>
      <w:textAlignment w:val="top"/>
    </w:pPr>
    <w:rPr>
      <w:rFonts w:ascii="Calibri" w:hAnsi="Calibri"/>
      <w:sz w:val="20"/>
      <w:szCs w:val="20"/>
    </w:rPr>
  </w:style>
  <w:style w:type="paragraph" w:customStyle="1" w:styleId="xl73">
    <w:name w:val="xl73"/>
    <w:basedOn w:val="Normale"/>
    <w:rsid w:val="009E3CE9"/>
    <w:pPr>
      <w:pBdr>
        <w:top w:val="single" w:sz="4" w:space="0" w:color="auto"/>
        <w:left w:val="single" w:sz="4" w:space="0" w:color="auto"/>
      </w:pBdr>
      <w:spacing w:beforeLines="1" w:afterLines="1"/>
      <w:jc w:val="center"/>
      <w:textAlignment w:val="top"/>
    </w:pPr>
    <w:rPr>
      <w:rFonts w:ascii="Calibri" w:hAnsi="Calibri"/>
      <w:sz w:val="20"/>
      <w:szCs w:val="20"/>
    </w:rPr>
  </w:style>
  <w:style w:type="paragraph" w:customStyle="1" w:styleId="xl74">
    <w:name w:val="xl74"/>
    <w:basedOn w:val="Normale"/>
    <w:rsid w:val="009E3CE9"/>
    <w:pPr>
      <w:pBdr>
        <w:top w:val="single" w:sz="4" w:space="0" w:color="auto"/>
        <w:left w:val="single" w:sz="4" w:space="0" w:color="auto"/>
        <w:bottom w:val="single" w:sz="8" w:space="0" w:color="auto"/>
      </w:pBdr>
      <w:spacing w:beforeLines="1" w:afterLines="1"/>
      <w:textAlignment w:val="center"/>
    </w:pPr>
    <w:rPr>
      <w:rFonts w:ascii="Times" w:hAnsi="Times"/>
      <w:sz w:val="20"/>
      <w:szCs w:val="20"/>
    </w:rPr>
  </w:style>
  <w:style w:type="paragraph" w:customStyle="1" w:styleId="xl75">
    <w:name w:val="xl75"/>
    <w:basedOn w:val="Normale"/>
    <w:rsid w:val="009E3CE9"/>
    <w:pPr>
      <w:pBdr>
        <w:top w:val="single" w:sz="8" w:space="0" w:color="auto"/>
        <w:left w:val="single" w:sz="4" w:space="0" w:color="auto"/>
        <w:bottom w:val="single" w:sz="4" w:space="0" w:color="auto"/>
      </w:pBdr>
      <w:spacing w:beforeLines="1" w:afterLines="1"/>
      <w:jc w:val="both"/>
      <w:textAlignment w:val="center"/>
    </w:pPr>
    <w:rPr>
      <w:rFonts w:ascii="Calibri" w:hAnsi="Calibri"/>
      <w:sz w:val="20"/>
      <w:szCs w:val="20"/>
    </w:rPr>
  </w:style>
  <w:style w:type="paragraph" w:customStyle="1" w:styleId="xl76">
    <w:name w:val="xl76"/>
    <w:basedOn w:val="Normale"/>
    <w:rsid w:val="009E3CE9"/>
    <w:pPr>
      <w:pBdr>
        <w:top w:val="single" w:sz="4" w:space="0" w:color="auto"/>
        <w:left w:val="single" w:sz="4" w:space="0" w:color="auto"/>
        <w:bottom w:val="single" w:sz="4" w:space="0" w:color="auto"/>
      </w:pBdr>
      <w:spacing w:beforeLines="1" w:afterLines="1"/>
      <w:jc w:val="both"/>
      <w:textAlignment w:val="center"/>
    </w:pPr>
    <w:rPr>
      <w:rFonts w:ascii="Calibri" w:hAnsi="Calibri"/>
      <w:sz w:val="20"/>
      <w:szCs w:val="20"/>
    </w:rPr>
  </w:style>
  <w:style w:type="paragraph" w:customStyle="1" w:styleId="xl77">
    <w:name w:val="xl77"/>
    <w:basedOn w:val="Normale"/>
    <w:rsid w:val="009E3CE9"/>
    <w:pPr>
      <w:pBdr>
        <w:top w:val="single" w:sz="4" w:space="0" w:color="auto"/>
        <w:left w:val="single" w:sz="4" w:space="0" w:color="auto"/>
        <w:bottom w:val="single" w:sz="8" w:space="0" w:color="auto"/>
      </w:pBdr>
      <w:spacing w:beforeLines="1" w:afterLines="1"/>
      <w:jc w:val="both"/>
      <w:textAlignment w:val="center"/>
    </w:pPr>
    <w:rPr>
      <w:rFonts w:ascii="Calibri" w:hAnsi="Calibri"/>
      <w:sz w:val="20"/>
      <w:szCs w:val="20"/>
    </w:rPr>
  </w:style>
  <w:style w:type="paragraph" w:customStyle="1" w:styleId="xl78">
    <w:name w:val="xl78"/>
    <w:basedOn w:val="Normale"/>
    <w:rsid w:val="009E3CE9"/>
    <w:pPr>
      <w:pBdr>
        <w:top w:val="single" w:sz="8" w:space="0" w:color="auto"/>
        <w:bottom w:val="single" w:sz="4" w:space="0" w:color="auto"/>
        <w:right w:val="single" w:sz="4" w:space="0" w:color="auto"/>
      </w:pBdr>
      <w:spacing w:beforeLines="1" w:afterLines="1"/>
      <w:textAlignment w:val="center"/>
    </w:pPr>
    <w:rPr>
      <w:rFonts w:ascii="Calibri" w:hAnsi="Calibri"/>
      <w:sz w:val="20"/>
      <w:szCs w:val="20"/>
    </w:rPr>
  </w:style>
  <w:style w:type="paragraph" w:customStyle="1" w:styleId="xl79">
    <w:name w:val="xl79"/>
    <w:basedOn w:val="Normale"/>
    <w:rsid w:val="009E3CE9"/>
    <w:pPr>
      <w:pBdr>
        <w:top w:val="single" w:sz="4" w:space="0" w:color="auto"/>
        <w:bottom w:val="single" w:sz="4" w:space="0" w:color="auto"/>
        <w:right w:val="single" w:sz="4" w:space="0" w:color="auto"/>
      </w:pBdr>
      <w:spacing w:beforeLines="1" w:afterLines="1"/>
      <w:textAlignment w:val="center"/>
    </w:pPr>
    <w:rPr>
      <w:rFonts w:ascii="Calibri" w:hAnsi="Calibri"/>
      <w:sz w:val="20"/>
      <w:szCs w:val="20"/>
    </w:rPr>
  </w:style>
  <w:style w:type="paragraph" w:customStyle="1" w:styleId="xl80">
    <w:name w:val="xl80"/>
    <w:basedOn w:val="Normale"/>
    <w:rsid w:val="009E3CE9"/>
    <w:pPr>
      <w:pBdr>
        <w:top w:val="single" w:sz="4" w:space="0" w:color="auto"/>
        <w:bottom w:val="single" w:sz="8" w:space="0" w:color="auto"/>
        <w:right w:val="single" w:sz="4" w:space="0" w:color="auto"/>
      </w:pBdr>
      <w:spacing w:beforeLines="1" w:afterLines="1"/>
      <w:textAlignment w:val="center"/>
    </w:pPr>
    <w:rPr>
      <w:rFonts w:ascii="Calibri" w:hAnsi="Calibri"/>
      <w:sz w:val="20"/>
      <w:szCs w:val="20"/>
    </w:rPr>
  </w:style>
  <w:style w:type="paragraph" w:customStyle="1" w:styleId="xl81">
    <w:name w:val="xl81"/>
    <w:basedOn w:val="Normale"/>
    <w:rsid w:val="009E3CE9"/>
    <w:pPr>
      <w:pBdr>
        <w:bottom w:val="single" w:sz="4" w:space="0" w:color="auto"/>
        <w:right w:val="single" w:sz="4" w:space="0" w:color="auto"/>
      </w:pBdr>
      <w:spacing w:beforeLines="1" w:afterLines="1"/>
      <w:textAlignment w:val="top"/>
    </w:pPr>
    <w:rPr>
      <w:rFonts w:ascii="Calibri" w:hAnsi="Calibri"/>
      <w:sz w:val="20"/>
      <w:szCs w:val="20"/>
    </w:rPr>
  </w:style>
  <w:style w:type="paragraph" w:customStyle="1" w:styleId="xl82">
    <w:name w:val="xl82"/>
    <w:basedOn w:val="Normale"/>
    <w:rsid w:val="009E3CE9"/>
    <w:pPr>
      <w:pBdr>
        <w:top w:val="single" w:sz="4" w:space="0" w:color="auto"/>
        <w:bottom w:val="single" w:sz="4" w:space="0" w:color="auto"/>
        <w:right w:val="single" w:sz="4" w:space="0" w:color="auto"/>
      </w:pBdr>
      <w:spacing w:beforeLines="1" w:afterLines="1"/>
      <w:jc w:val="both"/>
      <w:textAlignment w:val="top"/>
    </w:pPr>
    <w:rPr>
      <w:rFonts w:ascii="Calibri" w:hAnsi="Calibri"/>
      <w:sz w:val="20"/>
      <w:szCs w:val="20"/>
    </w:rPr>
  </w:style>
  <w:style w:type="paragraph" w:customStyle="1" w:styleId="xl83">
    <w:name w:val="xl83"/>
    <w:basedOn w:val="Normale"/>
    <w:rsid w:val="009E3CE9"/>
    <w:pPr>
      <w:pBdr>
        <w:top w:val="single" w:sz="4" w:space="0" w:color="auto"/>
        <w:right w:val="single" w:sz="4" w:space="0" w:color="auto"/>
      </w:pBdr>
      <w:spacing w:beforeLines="1" w:afterLines="1"/>
      <w:jc w:val="both"/>
      <w:textAlignment w:val="top"/>
    </w:pPr>
    <w:rPr>
      <w:rFonts w:ascii="Calibri" w:hAnsi="Calibri"/>
      <w:sz w:val="20"/>
      <w:szCs w:val="20"/>
    </w:rPr>
  </w:style>
  <w:style w:type="paragraph" w:customStyle="1" w:styleId="xl84">
    <w:name w:val="xl84"/>
    <w:basedOn w:val="Normale"/>
    <w:rsid w:val="009E3CE9"/>
    <w:pPr>
      <w:pBdr>
        <w:top w:val="single" w:sz="8" w:space="0" w:color="auto"/>
        <w:bottom w:val="single" w:sz="4" w:space="0" w:color="auto"/>
        <w:right w:val="single" w:sz="4" w:space="0" w:color="auto"/>
      </w:pBdr>
      <w:spacing w:beforeLines="1" w:afterLines="1"/>
      <w:textAlignment w:val="top"/>
    </w:pPr>
    <w:rPr>
      <w:rFonts w:ascii="Calibri" w:hAnsi="Calibri"/>
      <w:sz w:val="20"/>
      <w:szCs w:val="20"/>
    </w:rPr>
  </w:style>
  <w:style w:type="paragraph" w:customStyle="1" w:styleId="xl85">
    <w:name w:val="xl85"/>
    <w:basedOn w:val="Normale"/>
    <w:rsid w:val="009E3CE9"/>
    <w:pPr>
      <w:pBdr>
        <w:top w:val="single" w:sz="4" w:space="0" w:color="auto"/>
        <w:bottom w:val="single" w:sz="8" w:space="0" w:color="auto"/>
        <w:right w:val="single" w:sz="4" w:space="0" w:color="auto"/>
      </w:pBdr>
      <w:spacing w:beforeLines="1" w:afterLines="1"/>
      <w:jc w:val="both"/>
      <w:textAlignment w:val="top"/>
    </w:pPr>
    <w:rPr>
      <w:rFonts w:ascii="Calibri" w:hAnsi="Calibri"/>
      <w:sz w:val="20"/>
      <w:szCs w:val="20"/>
    </w:rPr>
  </w:style>
  <w:style w:type="paragraph" w:customStyle="1" w:styleId="xl86">
    <w:name w:val="xl86"/>
    <w:basedOn w:val="Normale"/>
    <w:rsid w:val="009E3CE9"/>
    <w:pPr>
      <w:pBdr>
        <w:top w:val="single" w:sz="4" w:space="0" w:color="auto"/>
        <w:left w:val="single" w:sz="8" w:space="0" w:color="auto"/>
        <w:bottom w:val="single" w:sz="4" w:space="0" w:color="auto"/>
        <w:right w:val="single" w:sz="8" w:space="0" w:color="auto"/>
      </w:pBdr>
      <w:spacing w:beforeLines="1" w:afterLines="1"/>
      <w:textAlignment w:val="center"/>
    </w:pPr>
    <w:rPr>
      <w:rFonts w:ascii="Calibri" w:hAnsi="Calibri"/>
      <w:b/>
      <w:bCs/>
      <w:sz w:val="20"/>
      <w:szCs w:val="20"/>
    </w:rPr>
  </w:style>
  <w:style w:type="paragraph" w:customStyle="1" w:styleId="xl87">
    <w:name w:val="xl87"/>
    <w:basedOn w:val="Normale"/>
    <w:rsid w:val="009E3CE9"/>
    <w:pPr>
      <w:pBdr>
        <w:top w:val="single" w:sz="4" w:space="0" w:color="auto"/>
        <w:left w:val="single" w:sz="8" w:space="0" w:color="auto"/>
        <w:bottom w:val="single" w:sz="8" w:space="0" w:color="auto"/>
        <w:right w:val="single" w:sz="8" w:space="0" w:color="auto"/>
      </w:pBdr>
      <w:spacing w:beforeLines="1" w:afterLines="1"/>
      <w:textAlignment w:val="center"/>
    </w:pPr>
    <w:rPr>
      <w:rFonts w:ascii="Calibri" w:hAnsi="Calibri"/>
      <w:b/>
      <w:bCs/>
      <w:sz w:val="20"/>
      <w:szCs w:val="20"/>
    </w:rPr>
  </w:style>
  <w:style w:type="paragraph" w:customStyle="1" w:styleId="xl88">
    <w:name w:val="xl88"/>
    <w:basedOn w:val="Normale"/>
    <w:rsid w:val="009E3CE9"/>
    <w:pPr>
      <w:pBdr>
        <w:top w:val="single" w:sz="4" w:space="0" w:color="auto"/>
        <w:right w:val="single" w:sz="4" w:space="0" w:color="auto"/>
      </w:pBdr>
      <w:spacing w:beforeLines="1" w:afterLines="1"/>
      <w:textAlignment w:val="top"/>
    </w:pPr>
    <w:rPr>
      <w:rFonts w:ascii="Calibri" w:hAnsi="Calibri"/>
      <w:sz w:val="20"/>
      <w:szCs w:val="20"/>
    </w:rPr>
  </w:style>
  <w:style w:type="paragraph" w:customStyle="1" w:styleId="xl89">
    <w:name w:val="xl89"/>
    <w:basedOn w:val="Normale"/>
    <w:rsid w:val="009E3CE9"/>
    <w:pPr>
      <w:pBdr>
        <w:left w:val="single" w:sz="4" w:space="0" w:color="auto"/>
        <w:bottom w:val="single" w:sz="4" w:space="0" w:color="auto"/>
        <w:right w:val="single" w:sz="8" w:space="0" w:color="auto"/>
      </w:pBdr>
      <w:shd w:val="clear" w:color="auto" w:fill="CCFFFF"/>
      <w:spacing w:beforeLines="1" w:afterLines="1"/>
      <w:jc w:val="center"/>
      <w:textAlignment w:val="center"/>
    </w:pPr>
    <w:rPr>
      <w:rFonts w:ascii="Calibri" w:hAnsi="Calibri"/>
      <w:sz w:val="20"/>
      <w:szCs w:val="20"/>
    </w:rPr>
  </w:style>
  <w:style w:type="paragraph" w:customStyle="1" w:styleId="xl90">
    <w:name w:val="xl90"/>
    <w:basedOn w:val="Normale"/>
    <w:rsid w:val="009E3CE9"/>
    <w:pPr>
      <w:pBdr>
        <w:top w:val="single" w:sz="8" w:space="0" w:color="auto"/>
        <w:left w:val="single" w:sz="8" w:space="0" w:color="auto"/>
        <w:right w:val="single" w:sz="8" w:space="0" w:color="auto"/>
      </w:pBdr>
      <w:shd w:val="clear" w:color="auto" w:fill="FFFFFF"/>
      <w:spacing w:beforeLines="1" w:afterLines="1"/>
      <w:jc w:val="center"/>
      <w:textAlignment w:val="center"/>
    </w:pPr>
    <w:rPr>
      <w:rFonts w:ascii="Calibri" w:hAnsi="Calibri"/>
      <w:b/>
      <w:bCs/>
      <w:sz w:val="20"/>
      <w:szCs w:val="20"/>
    </w:rPr>
  </w:style>
  <w:style w:type="paragraph" w:customStyle="1" w:styleId="xl91">
    <w:name w:val="xl91"/>
    <w:basedOn w:val="Normale"/>
    <w:rsid w:val="009E3CE9"/>
    <w:pPr>
      <w:pBdr>
        <w:top w:val="single" w:sz="8" w:space="0" w:color="auto"/>
        <w:left w:val="single" w:sz="8" w:space="0" w:color="auto"/>
        <w:bottom w:val="single" w:sz="4" w:space="0" w:color="auto"/>
        <w:right w:val="single" w:sz="8" w:space="0" w:color="auto"/>
      </w:pBdr>
      <w:spacing w:beforeLines="1" w:afterLines="1"/>
      <w:textAlignment w:val="center"/>
    </w:pPr>
    <w:rPr>
      <w:rFonts w:ascii="Calibri" w:hAnsi="Calibri"/>
      <w:b/>
      <w:bCs/>
      <w:sz w:val="20"/>
      <w:szCs w:val="20"/>
    </w:rPr>
  </w:style>
  <w:style w:type="paragraph" w:customStyle="1" w:styleId="xl92">
    <w:name w:val="xl92"/>
    <w:basedOn w:val="Normale"/>
    <w:rsid w:val="009E3CE9"/>
    <w:pPr>
      <w:pBdr>
        <w:left w:val="single" w:sz="8" w:space="0" w:color="auto"/>
        <w:bottom w:val="single" w:sz="4" w:space="0" w:color="auto"/>
        <w:right w:val="single" w:sz="8" w:space="0" w:color="auto"/>
      </w:pBdr>
      <w:spacing w:beforeLines="1" w:afterLines="1"/>
      <w:textAlignment w:val="center"/>
    </w:pPr>
    <w:rPr>
      <w:rFonts w:ascii="Calibri" w:hAnsi="Calibri"/>
      <w:b/>
      <w:bCs/>
      <w:sz w:val="20"/>
      <w:szCs w:val="20"/>
    </w:rPr>
  </w:style>
  <w:style w:type="paragraph" w:customStyle="1" w:styleId="xl93">
    <w:name w:val="xl93"/>
    <w:basedOn w:val="Normale"/>
    <w:rsid w:val="009E3CE9"/>
    <w:pPr>
      <w:pBdr>
        <w:left w:val="single" w:sz="8" w:space="0" w:color="auto"/>
      </w:pBdr>
      <w:spacing w:beforeLines="1" w:afterLines="1"/>
      <w:textAlignment w:val="center"/>
    </w:pPr>
    <w:rPr>
      <w:rFonts w:ascii="Calibri" w:hAnsi="Calibri"/>
      <w:b/>
      <w:bCs/>
      <w:sz w:val="20"/>
      <w:szCs w:val="20"/>
    </w:rPr>
  </w:style>
  <w:style w:type="paragraph" w:customStyle="1" w:styleId="xl94">
    <w:name w:val="xl94"/>
    <w:basedOn w:val="Normale"/>
    <w:rsid w:val="009E3CE9"/>
    <w:pPr>
      <w:pBdr>
        <w:top w:val="single" w:sz="8" w:space="0" w:color="auto"/>
        <w:left w:val="single" w:sz="8" w:space="0" w:color="auto"/>
        <w:bottom w:val="single" w:sz="4" w:space="0" w:color="auto"/>
      </w:pBdr>
      <w:spacing w:beforeLines="1" w:afterLines="1"/>
      <w:textAlignment w:val="center"/>
    </w:pPr>
    <w:rPr>
      <w:rFonts w:ascii="Calibri" w:hAnsi="Calibri"/>
      <w:b/>
      <w:bCs/>
      <w:sz w:val="20"/>
      <w:szCs w:val="20"/>
    </w:rPr>
  </w:style>
  <w:style w:type="paragraph" w:customStyle="1" w:styleId="xl95">
    <w:name w:val="xl95"/>
    <w:basedOn w:val="Normale"/>
    <w:rsid w:val="009E3CE9"/>
    <w:pPr>
      <w:pBdr>
        <w:top w:val="single" w:sz="4" w:space="0" w:color="auto"/>
        <w:left w:val="single" w:sz="8" w:space="0" w:color="auto"/>
        <w:bottom w:val="single" w:sz="4" w:space="0" w:color="auto"/>
      </w:pBdr>
      <w:spacing w:beforeLines="1" w:afterLines="1"/>
      <w:textAlignment w:val="center"/>
    </w:pPr>
    <w:rPr>
      <w:rFonts w:ascii="Calibri" w:hAnsi="Calibri"/>
      <w:b/>
      <w:bCs/>
      <w:sz w:val="20"/>
      <w:szCs w:val="20"/>
    </w:rPr>
  </w:style>
  <w:style w:type="paragraph" w:customStyle="1" w:styleId="xl96">
    <w:name w:val="xl96"/>
    <w:basedOn w:val="Normale"/>
    <w:rsid w:val="009E3CE9"/>
    <w:pPr>
      <w:pBdr>
        <w:top w:val="single" w:sz="4" w:space="0" w:color="auto"/>
        <w:left w:val="single" w:sz="8" w:space="0" w:color="auto"/>
        <w:bottom w:val="single" w:sz="8" w:space="0" w:color="auto"/>
      </w:pBdr>
      <w:spacing w:beforeLines="1" w:afterLines="1"/>
      <w:textAlignment w:val="center"/>
    </w:pPr>
    <w:rPr>
      <w:rFonts w:ascii="Calibri" w:hAnsi="Calibri"/>
      <w:b/>
      <w:bCs/>
      <w:sz w:val="20"/>
      <w:szCs w:val="20"/>
    </w:rPr>
  </w:style>
  <w:style w:type="paragraph" w:customStyle="1" w:styleId="xl97">
    <w:name w:val="xl97"/>
    <w:basedOn w:val="Normale"/>
    <w:rsid w:val="009E3CE9"/>
    <w:pPr>
      <w:pBdr>
        <w:top w:val="single" w:sz="8" w:space="0" w:color="auto"/>
        <w:left w:val="single" w:sz="8" w:space="0" w:color="auto"/>
      </w:pBdr>
      <w:spacing w:beforeLines="1" w:afterLines="1"/>
      <w:textAlignment w:val="center"/>
    </w:pPr>
    <w:rPr>
      <w:rFonts w:ascii="Calibri" w:hAnsi="Calibri"/>
      <w:b/>
      <w:bCs/>
      <w:sz w:val="20"/>
      <w:szCs w:val="20"/>
    </w:rPr>
  </w:style>
  <w:style w:type="paragraph" w:customStyle="1" w:styleId="xl98">
    <w:name w:val="xl98"/>
    <w:basedOn w:val="Normale"/>
    <w:rsid w:val="009E3CE9"/>
    <w:pPr>
      <w:pBdr>
        <w:top w:val="single" w:sz="8" w:space="0" w:color="000000"/>
        <w:left w:val="single" w:sz="8" w:space="0" w:color="000000"/>
      </w:pBdr>
      <w:spacing w:beforeLines="1" w:afterLines="1"/>
      <w:textAlignment w:val="center"/>
    </w:pPr>
    <w:rPr>
      <w:rFonts w:ascii="Calibri" w:hAnsi="Calibri"/>
      <w:b/>
      <w:bCs/>
      <w:sz w:val="20"/>
      <w:szCs w:val="20"/>
    </w:rPr>
  </w:style>
  <w:style w:type="paragraph" w:customStyle="1" w:styleId="xl99">
    <w:name w:val="xl99"/>
    <w:basedOn w:val="Normale"/>
    <w:rsid w:val="009E3CE9"/>
    <w:pPr>
      <w:pBdr>
        <w:top w:val="single" w:sz="8" w:space="0" w:color="auto"/>
        <w:left w:val="single" w:sz="8" w:space="0" w:color="000000"/>
      </w:pBdr>
      <w:spacing w:beforeLines="1" w:afterLines="1"/>
      <w:textAlignment w:val="center"/>
    </w:pPr>
    <w:rPr>
      <w:rFonts w:ascii="Calibri" w:hAnsi="Calibri"/>
      <w:b/>
      <w:bCs/>
      <w:sz w:val="20"/>
      <w:szCs w:val="20"/>
    </w:rPr>
  </w:style>
  <w:style w:type="character" w:customStyle="1" w:styleId="Titolo7Carattere">
    <w:name w:val="Titolo 7 Carattere"/>
    <w:link w:val="Titolo7"/>
    <w:rsid w:val="004B5C35"/>
    <w:rPr>
      <w:rFonts w:ascii="Times New Roman" w:eastAsia="Times New Roman" w:hAnsi="Times New Roman"/>
      <w:lang w:eastAsia="it-IT"/>
    </w:rPr>
  </w:style>
  <w:style w:type="paragraph" w:styleId="Rientrocorpodeltesto3">
    <w:name w:val="Body Text Indent 3"/>
    <w:basedOn w:val="Normale"/>
    <w:link w:val="Rientrocorpodeltesto3Carattere"/>
    <w:rsid w:val="004B5C35"/>
    <w:pPr>
      <w:overflowPunct w:val="0"/>
      <w:autoSpaceDE w:val="0"/>
      <w:autoSpaceDN w:val="0"/>
      <w:adjustRightInd w:val="0"/>
      <w:spacing w:after="120"/>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4B5C35"/>
    <w:rPr>
      <w:rFonts w:ascii="Arial" w:eastAsia="Times New Roman" w:hAnsi="Arial"/>
      <w:noProof/>
      <w:sz w:val="16"/>
      <w:szCs w:val="16"/>
      <w:lang w:eastAsia="it-IT"/>
    </w:rPr>
  </w:style>
  <w:style w:type="paragraph" w:customStyle="1" w:styleId="Default">
    <w:name w:val="Default"/>
    <w:rsid w:val="004B5C35"/>
    <w:pPr>
      <w:autoSpaceDE w:val="0"/>
      <w:autoSpaceDN w:val="0"/>
      <w:adjustRightInd w:val="0"/>
    </w:pPr>
    <w:rPr>
      <w:rFonts w:ascii="EUAlbertina" w:eastAsia="Times New Roman" w:hAnsi="EUAlbertina" w:cs="EUAlbertina"/>
      <w:color w:val="000000"/>
      <w:sz w:val="24"/>
      <w:szCs w:val="24"/>
    </w:rPr>
  </w:style>
  <w:style w:type="paragraph" w:styleId="NormaleWeb">
    <w:name w:val="Normal (Web)"/>
    <w:basedOn w:val="Normale"/>
    <w:uiPriority w:val="99"/>
    <w:rsid w:val="00997039"/>
    <w:rPr>
      <w:rFonts w:ascii="Times New Roman" w:hAnsi="Times New Roman"/>
    </w:rPr>
  </w:style>
  <w:style w:type="character" w:customStyle="1" w:styleId="apple-converted-space">
    <w:name w:val="apple-converted-space"/>
    <w:basedOn w:val="Carpredefinitoparagrafo"/>
    <w:rsid w:val="00D4594D"/>
  </w:style>
  <w:style w:type="character" w:customStyle="1" w:styleId="ParagrafoelencoCarattere">
    <w:name w:val="Paragrafo elenco Carattere"/>
    <w:link w:val="Paragrafoelenco"/>
    <w:uiPriority w:val="34"/>
    <w:qFormat/>
    <w:rsid w:val="004523AD"/>
    <w:rPr>
      <w:sz w:val="24"/>
      <w:szCs w:val="24"/>
      <w:lang w:eastAsia="en-US"/>
    </w:rPr>
  </w:style>
  <w:style w:type="paragraph" w:customStyle="1" w:styleId="Normale2">
    <w:name w:val="Normale2"/>
    <w:link w:val="Normale2Carattere"/>
    <w:rsid w:val="009E4EA2"/>
    <w:pPr>
      <w:widowControl w:val="0"/>
      <w:spacing w:line="360" w:lineRule="auto"/>
      <w:ind w:left="454"/>
      <w:jc w:val="both"/>
    </w:pPr>
    <w:rPr>
      <w:rFonts w:ascii="Arial" w:eastAsia="Times New Roman" w:hAnsi="Arial" w:cs="Arial"/>
      <w:sz w:val="24"/>
      <w:szCs w:val="24"/>
    </w:rPr>
  </w:style>
  <w:style w:type="character" w:customStyle="1" w:styleId="Normale2Carattere">
    <w:name w:val="Normale2 Carattere"/>
    <w:link w:val="Normale2"/>
    <w:rsid w:val="009E4EA2"/>
    <w:rPr>
      <w:rFonts w:ascii="Arial" w:eastAsia="Times New Roman" w:hAnsi="Arial" w:cs="Arial"/>
      <w:sz w:val="24"/>
      <w:szCs w:val="24"/>
      <w:lang w:val="it-IT" w:eastAsia="it-IT" w:bidi="ar-SA"/>
    </w:rPr>
  </w:style>
  <w:style w:type="paragraph" w:customStyle="1" w:styleId="Elencoacolori-Colore11">
    <w:name w:val="Elenco a colori - Colore 11"/>
    <w:basedOn w:val="Normale"/>
    <w:uiPriority w:val="34"/>
    <w:qFormat/>
    <w:rsid w:val="00443FC2"/>
    <w:pPr>
      <w:spacing w:after="0"/>
      <w:ind w:left="720"/>
      <w:contextualSpacing/>
    </w:pPr>
  </w:style>
  <w:style w:type="character" w:styleId="Testosegnaposto">
    <w:name w:val="Placeholder Text"/>
    <w:rsid w:val="00C555A5"/>
    <w:rPr>
      <w:color w:val="808080"/>
    </w:rPr>
  </w:style>
  <w:style w:type="paragraph" w:styleId="Revisione">
    <w:name w:val="Revision"/>
    <w:hidden/>
    <w:semiHidden/>
    <w:rsid w:val="00CF28DA"/>
    <w:rPr>
      <w:sz w:val="24"/>
      <w:szCs w:val="24"/>
      <w:lang w:eastAsia="en-US"/>
    </w:rPr>
  </w:style>
  <w:style w:type="paragraph" w:styleId="Corpodeltesto3">
    <w:name w:val="Body Text 3"/>
    <w:basedOn w:val="Normale"/>
    <w:link w:val="Corpodeltesto3Carattere"/>
    <w:semiHidden/>
    <w:unhideWhenUsed/>
    <w:rsid w:val="00865A2D"/>
    <w:pPr>
      <w:spacing w:after="120"/>
    </w:pPr>
    <w:rPr>
      <w:sz w:val="16"/>
      <w:szCs w:val="16"/>
    </w:rPr>
  </w:style>
  <w:style w:type="character" w:customStyle="1" w:styleId="Corpodeltesto3Carattere">
    <w:name w:val="Corpo del testo 3 Carattere"/>
    <w:link w:val="Corpodeltesto3"/>
    <w:rsid w:val="00865A2D"/>
    <w:rPr>
      <w:sz w:val="16"/>
      <w:szCs w:val="16"/>
      <w:lang w:eastAsia="en-US"/>
    </w:rPr>
  </w:style>
  <w:style w:type="character" w:customStyle="1" w:styleId="Titolo1Carattere">
    <w:name w:val="Titolo 1 Carattere"/>
    <w:basedOn w:val="Carpredefinitoparagrafo"/>
    <w:link w:val="Titolo1"/>
    <w:rsid w:val="00B84A59"/>
    <w:rPr>
      <w:rFonts w:asciiTheme="majorHAnsi" w:eastAsiaTheme="majorEastAsia" w:hAnsiTheme="majorHAnsi" w:cstheme="majorBidi"/>
      <w:b/>
      <w:bCs/>
      <w:color w:val="365F91" w:themeColor="accent1" w:themeShade="BF"/>
      <w:sz w:val="28"/>
      <w:szCs w:val="28"/>
      <w:lang w:eastAsia="en-US"/>
    </w:rPr>
  </w:style>
  <w:style w:type="paragraph" w:styleId="Titolosommario">
    <w:name w:val="TOC Heading"/>
    <w:basedOn w:val="Titolo1"/>
    <w:next w:val="Normale"/>
    <w:uiPriority w:val="39"/>
    <w:unhideWhenUsed/>
    <w:qFormat/>
    <w:rsid w:val="00B84A59"/>
    <w:pPr>
      <w:spacing w:line="276" w:lineRule="auto"/>
      <w:outlineLvl w:val="9"/>
    </w:pPr>
  </w:style>
  <w:style w:type="paragraph" w:styleId="Sommario1">
    <w:name w:val="toc 1"/>
    <w:basedOn w:val="Normale"/>
    <w:next w:val="Normale"/>
    <w:autoRedefine/>
    <w:uiPriority w:val="39"/>
    <w:unhideWhenUsed/>
    <w:rsid w:val="00E245D1"/>
    <w:pPr>
      <w:tabs>
        <w:tab w:val="right" w:leader="dot" w:pos="9345"/>
      </w:tabs>
      <w:spacing w:after="100"/>
    </w:pPr>
    <w:rPr>
      <w:rFonts w:ascii="Calibri" w:hAnsi="Calibri" w:cs="Calibri"/>
      <w:noProof/>
    </w:rPr>
  </w:style>
  <w:style w:type="paragraph" w:styleId="IndirizzoHTML">
    <w:name w:val="HTML Address"/>
    <w:basedOn w:val="Normale"/>
    <w:link w:val="IndirizzoHTMLCarattere"/>
    <w:uiPriority w:val="99"/>
    <w:semiHidden/>
    <w:unhideWhenUsed/>
    <w:rsid w:val="00192F02"/>
    <w:pPr>
      <w:spacing w:after="0"/>
    </w:pPr>
    <w:rPr>
      <w:rFonts w:ascii="Times New Roman" w:eastAsia="Times New Roman" w:hAnsi="Times New Roman"/>
      <w:i/>
      <w:iCs/>
      <w:lang w:eastAsia="it-IT"/>
    </w:rPr>
  </w:style>
  <w:style w:type="character" w:customStyle="1" w:styleId="IndirizzoHTMLCarattere">
    <w:name w:val="Indirizzo HTML Carattere"/>
    <w:basedOn w:val="Carpredefinitoparagrafo"/>
    <w:link w:val="IndirizzoHTML"/>
    <w:uiPriority w:val="99"/>
    <w:semiHidden/>
    <w:rsid w:val="00192F02"/>
    <w:rPr>
      <w:rFonts w:ascii="Times New Roman" w:eastAsia="Times New Roman" w:hAnsi="Times New Roman"/>
      <w:i/>
      <w:iCs/>
      <w:sz w:val="24"/>
      <w:szCs w:val="24"/>
    </w:rPr>
  </w:style>
  <w:style w:type="paragraph" w:styleId="Titolo">
    <w:name w:val="Title"/>
    <w:basedOn w:val="Normale"/>
    <w:next w:val="Normale"/>
    <w:link w:val="TitoloCarattere"/>
    <w:rsid w:val="001262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rsid w:val="0012620B"/>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olo2Carattere">
    <w:name w:val="Titolo 2 Carattere"/>
    <w:basedOn w:val="Carpredefinitoparagrafo"/>
    <w:link w:val="Titolo2"/>
    <w:rsid w:val="0012620B"/>
    <w:rPr>
      <w:rFonts w:asciiTheme="majorHAnsi" w:eastAsiaTheme="majorEastAsia" w:hAnsiTheme="majorHAnsi" w:cstheme="majorBidi"/>
      <w:b/>
      <w:bCs/>
      <w:color w:val="4F81BD" w:themeColor="accent1"/>
      <w:sz w:val="26"/>
      <w:szCs w:val="26"/>
      <w:lang w:eastAsia="en-US"/>
    </w:rPr>
  </w:style>
  <w:style w:type="character" w:customStyle="1" w:styleId="elencoCarattere">
    <w:name w:val="elenco Carattere"/>
    <w:rsid w:val="00190D2D"/>
    <w:rPr>
      <w:rFonts w:ascii="Calibri" w:hAnsi="Calibri" w:cs="Calibri"/>
      <w:color w:val="000000"/>
    </w:rPr>
  </w:style>
  <w:style w:type="paragraph" w:styleId="Sommario2">
    <w:name w:val="toc 2"/>
    <w:basedOn w:val="Normale"/>
    <w:next w:val="Normale"/>
    <w:autoRedefine/>
    <w:uiPriority w:val="39"/>
    <w:unhideWhenUsed/>
    <w:rsid w:val="00CE5B5D"/>
    <w:pPr>
      <w:spacing w:after="100"/>
      <w:ind w:left="240"/>
    </w:pPr>
  </w:style>
  <w:style w:type="character" w:customStyle="1" w:styleId="Titolo3Carattere">
    <w:name w:val="Titolo 3 Carattere"/>
    <w:basedOn w:val="Carpredefinitoparagrafo"/>
    <w:link w:val="Titolo3"/>
    <w:rsid w:val="00434FBA"/>
    <w:rPr>
      <w:rFonts w:asciiTheme="majorHAnsi" w:eastAsiaTheme="majorEastAsia" w:hAnsiTheme="majorHAnsi" w:cstheme="majorBidi"/>
      <w:b/>
      <w:bCs/>
      <w:color w:val="4F81BD" w:themeColor="accent1"/>
      <w:sz w:val="22"/>
      <w:szCs w:val="24"/>
      <w:lang w:eastAsia="en-US"/>
    </w:rPr>
  </w:style>
  <w:style w:type="character" w:customStyle="1" w:styleId="Titolo5Carattere">
    <w:name w:val="Titolo 5 Carattere"/>
    <w:basedOn w:val="Carpredefinitoparagrafo"/>
    <w:link w:val="Titolo5"/>
    <w:rsid w:val="00632D66"/>
    <w:rPr>
      <w:rFonts w:asciiTheme="majorHAnsi" w:eastAsiaTheme="majorEastAsia" w:hAnsiTheme="majorHAnsi" w:cstheme="majorBidi"/>
      <w:color w:val="243F60" w:themeColor="accent1" w:themeShade="7F"/>
      <w:sz w:val="22"/>
      <w:szCs w:val="24"/>
      <w:lang w:eastAsia="en-US"/>
    </w:rPr>
  </w:style>
  <w:style w:type="character" w:customStyle="1" w:styleId="Menzionenonrisolta1">
    <w:name w:val="Menzione non risolta1"/>
    <w:basedOn w:val="Carpredefinitoparagrafo"/>
    <w:uiPriority w:val="99"/>
    <w:semiHidden/>
    <w:unhideWhenUsed/>
    <w:rsid w:val="002A67CA"/>
    <w:rPr>
      <w:color w:val="808080"/>
      <w:shd w:val="clear" w:color="auto" w:fill="E6E6E6"/>
    </w:rPr>
  </w:style>
  <w:style w:type="character" w:customStyle="1" w:styleId="Menzionenonrisolta2">
    <w:name w:val="Menzione non risolta2"/>
    <w:basedOn w:val="Carpredefinitoparagrafo"/>
    <w:uiPriority w:val="99"/>
    <w:semiHidden/>
    <w:unhideWhenUsed/>
    <w:rsid w:val="00F31661"/>
    <w:rPr>
      <w:color w:val="808080"/>
      <w:shd w:val="clear" w:color="auto" w:fill="E6E6E6"/>
    </w:rPr>
  </w:style>
  <w:style w:type="character" w:customStyle="1" w:styleId="Menzionenonrisolta3">
    <w:name w:val="Menzione non risolta3"/>
    <w:basedOn w:val="Carpredefinitoparagrafo"/>
    <w:uiPriority w:val="99"/>
    <w:semiHidden/>
    <w:unhideWhenUsed/>
    <w:rsid w:val="003577AE"/>
    <w:rPr>
      <w:color w:val="605E5C"/>
      <w:shd w:val="clear" w:color="auto" w:fill="E1DFDD"/>
    </w:rPr>
  </w:style>
  <w:style w:type="paragraph" w:customStyle="1" w:styleId="TableParagraph">
    <w:name w:val="Table Paragraph"/>
    <w:basedOn w:val="Normale"/>
    <w:uiPriority w:val="1"/>
    <w:qFormat/>
    <w:rsid w:val="00B117AB"/>
    <w:pPr>
      <w:widowControl w:val="0"/>
      <w:autoSpaceDE w:val="0"/>
      <w:autoSpaceDN w:val="0"/>
      <w:spacing w:after="0"/>
    </w:pPr>
    <w:rPr>
      <w:rFonts w:ascii="Calibri Light" w:eastAsia="Calibri Light" w:hAnsi="Calibri Light" w:cs="Calibri Light"/>
      <w:szCs w:val="22"/>
    </w:rPr>
  </w:style>
  <w:style w:type="table" w:customStyle="1" w:styleId="TableNormal">
    <w:name w:val="Table Normal"/>
    <w:uiPriority w:val="2"/>
    <w:semiHidden/>
    <w:unhideWhenUsed/>
    <w:qFormat/>
    <w:rsid w:val="00B27B5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enzionenonrisolta4">
    <w:name w:val="Menzione non risolta4"/>
    <w:basedOn w:val="Carpredefinitoparagrafo"/>
    <w:uiPriority w:val="99"/>
    <w:semiHidden/>
    <w:unhideWhenUsed/>
    <w:rsid w:val="00DD4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8966">
      <w:bodyDiv w:val="1"/>
      <w:marLeft w:val="0"/>
      <w:marRight w:val="0"/>
      <w:marTop w:val="0"/>
      <w:marBottom w:val="0"/>
      <w:divBdr>
        <w:top w:val="none" w:sz="0" w:space="0" w:color="auto"/>
        <w:left w:val="none" w:sz="0" w:space="0" w:color="auto"/>
        <w:bottom w:val="none" w:sz="0" w:space="0" w:color="auto"/>
        <w:right w:val="none" w:sz="0" w:space="0" w:color="auto"/>
      </w:divBdr>
    </w:div>
    <w:div w:id="49119012">
      <w:bodyDiv w:val="1"/>
      <w:marLeft w:val="0"/>
      <w:marRight w:val="0"/>
      <w:marTop w:val="0"/>
      <w:marBottom w:val="0"/>
      <w:divBdr>
        <w:top w:val="none" w:sz="0" w:space="0" w:color="auto"/>
        <w:left w:val="none" w:sz="0" w:space="0" w:color="auto"/>
        <w:bottom w:val="none" w:sz="0" w:space="0" w:color="auto"/>
        <w:right w:val="none" w:sz="0" w:space="0" w:color="auto"/>
      </w:divBdr>
    </w:div>
    <w:div w:id="68114966">
      <w:bodyDiv w:val="1"/>
      <w:marLeft w:val="0"/>
      <w:marRight w:val="0"/>
      <w:marTop w:val="0"/>
      <w:marBottom w:val="0"/>
      <w:divBdr>
        <w:top w:val="none" w:sz="0" w:space="0" w:color="auto"/>
        <w:left w:val="none" w:sz="0" w:space="0" w:color="auto"/>
        <w:bottom w:val="none" w:sz="0" w:space="0" w:color="auto"/>
        <w:right w:val="none" w:sz="0" w:space="0" w:color="auto"/>
      </w:divBdr>
    </w:div>
    <w:div w:id="73207014">
      <w:bodyDiv w:val="1"/>
      <w:marLeft w:val="0"/>
      <w:marRight w:val="0"/>
      <w:marTop w:val="0"/>
      <w:marBottom w:val="0"/>
      <w:divBdr>
        <w:top w:val="none" w:sz="0" w:space="0" w:color="auto"/>
        <w:left w:val="none" w:sz="0" w:space="0" w:color="auto"/>
        <w:bottom w:val="none" w:sz="0" w:space="0" w:color="auto"/>
        <w:right w:val="none" w:sz="0" w:space="0" w:color="auto"/>
      </w:divBdr>
    </w:div>
    <w:div w:id="81490626">
      <w:bodyDiv w:val="1"/>
      <w:marLeft w:val="0"/>
      <w:marRight w:val="0"/>
      <w:marTop w:val="0"/>
      <w:marBottom w:val="0"/>
      <w:divBdr>
        <w:top w:val="none" w:sz="0" w:space="0" w:color="auto"/>
        <w:left w:val="none" w:sz="0" w:space="0" w:color="auto"/>
        <w:bottom w:val="none" w:sz="0" w:space="0" w:color="auto"/>
        <w:right w:val="none" w:sz="0" w:space="0" w:color="auto"/>
      </w:divBdr>
    </w:div>
    <w:div w:id="126163547">
      <w:bodyDiv w:val="1"/>
      <w:marLeft w:val="0"/>
      <w:marRight w:val="0"/>
      <w:marTop w:val="0"/>
      <w:marBottom w:val="0"/>
      <w:divBdr>
        <w:top w:val="none" w:sz="0" w:space="0" w:color="auto"/>
        <w:left w:val="none" w:sz="0" w:space="0" w:color="auto"/>
        <w:bottom w:val="none" w:sz="0" w:space="0" w:color="auto"/>
        <w:right w:val="none" w:sz="0" w:space="0" w:color="auto"/>
      </w:divBdr>
    </w:div>
    <w:div w:id="221334260">
      <w:bodyDiv w:val="1"/>
      <w:marLeft w:val="0"/>
      <w:marRight w:val="0"/>
      <w:marTop w:val="0"/>
      <w:marBottom w:val="0"/>
      <w:divBdr>
        <w:top w:val="none" w:sz="0" w:space="0" w:color="auto"/>
        <w:left w:val="none" w:sz="0" w:space="0" w:color="auto"/>
        <w:bottom w:val="none" w:sz="0" w:space="0" w:color="auto"/>
        <w:right w:val="none" w:sz="0" w:space="0" w:color="auto"/>
      </w:divBdr>
    </w:div>
    <w:div w:id="395864655">
      <w:bodyDiv w:val="1"/>
      <w:marLeft w:val="0"/>
      <w:marRight w:val="0"/>
      <w:marTop w:val="0"/>
      <w:marBottom w:val="0"/>
      <w:divBdr>
        <w:top w:val="none" w:sz="0" w:space="0" w:color="auto"/>
        <w:left w:val="none" w:sz="0" w:space="0" w:color="auto"/>
        <w:bottom w:val="none" w:sz="0" w:space="0" w:color="auto"/>
        <w:right w:val="none" w:sz="0" w:space="0" w:color="auto"/>
      </w:divBdr>
    </w:div>
    <w:div w:id="458232496">
      <w:bodyDiv w:val="1"/>
      <w:marLeft w:val="0"/>
      <w:marRight w:val="0"/>
      <w:marTop w:val="0"/>
      <w:marBottom w:val="0"/>
      <w:divBdr>
        <w:top w:val="none" w:sz="0" w:space="0" w:color="auto"/>
        <w:left w:val="none" w:sz="0" w:space="0" w:color="auto"/>
        <w:bottom w:val="none" w:sz="0" w:space="0" w:color="auto"/>
        <w:right w:val="none" w:sz="0" w:space="0" w:color="auto"/>
      </w:divBdr>
    </w:div>
    <w:div w:id="458691131">
      <w:bodyDiv w:val="1"/>
      <w:marLeft w:val="0"/>
      <w:marRight w:val="0"/>
      <w:marTop w:val="0"/>
      <w:marBottom w:val="0"/>
      <w:divBdr>
        <w:top w:val="none" w:sz="0" w:space="0" w:color="auto"/>
        <w:left w:val="none" w:sz="0" w:space="0" w:color="auto"/>
        <w:bottom w:val="none" w:sz="0" w:space="0" w:color="auto"/>
        <w:right w:val="none" w:sz="0" w:space="0" w:color="auto"/>
      </w:divBdr>
    </w:div>
    <w:div w:id="483162764">
      <w:bodyDiv w:val="1"/>
      <w:marLeft w:val="0"/>
      <w:marRight w:val="0"/>
      <w:marTop w:val="0"/>
      <w:marBottom w:val="0"/>
      <w:divBdr>
        <w:top w:val="none" w:sz="0" w:space="0" w:color="auto"/>
        <w:left w:val="none" w:sz="0" w:space="0" w:color="auto"/>
        <w:bottom w:val="none" w:sz="0" w:space="0" w:color="auto"/>
        <w:right w:val="none" w:sz="0" w:space="0" w:color="auto"/>
      </w:divBdr>
    </w:div>
    <w:div w:id="539170375">
      <w:bodyDiv w:val="1"/>
      <w:marLeft w:val="0"/>
      <w:marRight w:val="0"/>
      <w:marTop w:val="0"/>
      <w:marBottom w:val="0"/>
      <w:divBdr>
        <w:top w:val="none" w:sz="0" w:space="0" w:color="auto"/>
        <w:left w:val="none" w:sz="0" w:space="0" w:color="auto"/>
        <w:bottom w:val="none" w:sz="0" w:space="0" w:color="auto"/>
        <w:right w:val="none" w:sz="0" w:space="0" w:color="auto"/>
      </w:divBdr>
    </w:div>
    <w:div w:id="557591981">
      <w:bodyDiv w:val="1"/>
      <w:marLeft w:val="0"/>
      <w:marRight w:val="0"/>
      <w:marTop w:val="0"/>
      <w:marBottom w:val="0"/>
      <w:divBdr>
        <w:top w:val="none" w:sz="0" w:space="0" w:color="auto"/>
        <w:left w:val="none" w:sz="0" w:space="0" w:color="auto"/>
        <w:bottom w:val="none" w:sz="0" w:space="0" w:color="auto"/>
        <w:right w:val="none" w:sz="0" w:space="0" w:color="auto"/>
      </w:divBdr>
    </w:div>
    <w:div w:id="561675979">
      <w:bodyDiv w:val="1"/>
      <w:marLeft w:val="0"/>
      <w:marRight w:val="0"/>
      <w:marTop w:val="0"/>
      <w:marBottom w:val="0"/>
      <w:divBdr>
        <w:top w:val="none" w:sz="0" w:space="0" w:color="auto"/>
        <w:left w:val="none" w:sz="0" w:space="0" w:color="auto"/>
        <w:bottom w:val="none" w:sz="0" w:space="0" w:color="auto"/>
        <w:right w:val="none" w:sz="0" w:space="0" w:color="auto"/>
      </w:divBdr>
    </w:div>
    <w:div w:id="562252065">
      <w:bodyDiv w:val="1"/>
      <w:marLeft w:val="0"/>
      <w:marRight w:val="0"/>
      <w:marTop w:val="0"/>
      <w:marBottom w:val="0"/>
      <w:divBdr>
        <w:top w:val="none" w:sz="0" w:space="0" w:color="auto"/>
        <w:left w:val="none" w:sz="0" w:space="0" w:color="auto"/>
        <w:bottom w:val="none" w:sz="0" w:space="0" w:color="auto"/>
        <w:right w:val="none" w:sz="0" w:space="0" w:color="auto"/>
      </w:divBdr>
    </w:div>
    <w:div w:id="573315092">
      <w:bodyDiv w:val="1"/>
      <w:marLeft w:val="0"/>
      <w:marRight w:val="0"/>
      <w:marTop w:val="0"/>
      <w:marBottom w:val="0"/>
      <w:divBdr>
        <w:top w:val="none" w:sz="0" w:space="0" w:color="auto"/>
        <w:left w:val="none" w:sz="0" w:space="0" w:color="auto"/>
        <w:bottom w:val="none" w:sz="0" w:space="0" w:color="auto"/>
        <w:right w:val="none" w:sz="0" w:space="0" w:color="auto"/>
      </w:divBdr>
    </w:div>
    <w:div w:id="609747624">
      <w:bodyDiv w:val="1"/>
      <w:marLeft w:val="0"/>
      <w:marRight w:val="0"/>
      <w:marTop w:val="0"/>
      <w:marBottom w:val="0"/>
      <w:divBdr>
        <w:top w:val="none" w:sz="0" w:space="0" w:color="auto"/>
        <w:left w:val="none" w:sz="0" w:space="0" w:color="auto"/>
        <w:bottom w:val="none" w:sz="0" w:space="0" w:color="auto"/>
        <w:right w:val="none" w:sz="0" w:space="0" w:color="auto"/>
      </w:divBdr>
      <w:divsChild>
        <w:div w:id="21173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047352">
      <w:bodyDiv w:val="1"/>
      <w:marLeft w:val="0"/>
      <w:marRight w:val="0"/>
      <w:marTop w:val="0"/>
      <w:marBottom w:val="0"/>
      <w:divBdr>
        <w:top w:val="none" w:sz="0" w:space="0" w:color="auto"/>
        <w:left w:val="none" w:sz="0" w:space="0" w:color="auto"/>
        <w:bottom w:val="none" w:sz="0" w:space="0" w:color="auto"/>
        <w:right w:val="none" w:sz="0" w:space="0" w:color="auto"/>
      </w:divBdr>
    </w:div>
    <w:div w:id="660886401">
      <w:bodyDiv w:val="1"/>
      <w:marLeft w:val="0"/>
      <w:marRight w:val="0"/>
      <w:marTop w:val="0"/>
      <w:marBottom w:val="0"/>
      <w:divBdr>
        <w:top w:val="none" w:sz="0" w:space="0" w:color="auto"/>
        <w:left w:val="none" w:sz="0" w:space="0" w:color="auto"/>
        <w:bottom w:val="none" w:sz="0" w:space="0" w:color="auto"/>
        <w:right w:val="none" w:sz="0" w:space="0" w:color="auto"/>
      </w:divBdr>
    </w:div>
    <w:div w:id="662511275">
      <w:bodyDiv w:val="1"/>
      <w:marLeft w:val="0"/>
      <w:marRight w:val="0"/>
      <w:marTop w:val="0"/>
      <w:marBottom w:val="0"/>
      <w:divBdr>
        <w:top w:val="none" w:sz="0" w:space="0" w:color="auto"/>
        <w:left w:val="none" w:sz="0" w:space="0" w:color="auto"/>
        <w:bottom w:val="none" w:sz="0" w:space="0" w:color="auto"/>
        <w:right w:val="none" w:sz="0" w:space="0" w:color="auto"/>
      </w:divBdr>
    </w:div>
    <w:div w:id="672102850">
      <w:bodyDiv w:val="1"/>
      <w:marLeft w:val="0"/>
      <w:marRight w:val="0"/>
      <w:marTop w:val="0"/>
      <w:marBottom w:val="0"/>
      <w:divBdr>
        <w:top w:val="none" w:sz="0" w:space="0" w:color="auto"/>
        <w:left w:val="none" w:sz="0" w:space="0" w:color="auto"/>
        <w:bottom w:val="none" w:sz="0" w:space="0" w:color="auto"/>
        <w:right w:val="none" w:sz="0" w:space="0" w:color="auto"/>
      </w:divBdr>
    </w:div>
    <w:div w:id="688676591">
      <w:bodyDiv w:val="1"/>
      <w:marLeft w:val="0"/>
      <w:marRight w:val="0"/>
      <w:marTop w:val="0"/>
      <w:marBottom w:val="0"/>
      <w:divBdr>
        <w:top w:val="none" w:sz="0" w:space="0" w:color="auto"/>
        <w:left w:val="none" w:sz="0" w:space="0" w:color="auto"/>
        <w:bottom w:val="none" w:sz="0" w:space="0" w:color="auto"/>
        <w:right w:val="none" w:sz="0" w:space="0" w:color="auto"/>
      </w:divBdr>
    </w:div>
    <w:div w:id="707990744">
      <w:bodyDiv w:val="1"/>
      <w:marLeft w:val="0"/>
      <w:marRight w:val="0"/>
      <w:marTop w:val="0"/>
      <w:marBottom w:val="0"/>
      <w:divBdr>
        <w:top w:val="none" w:sz="0" w:space="0" w:color="auto"/>
        <w:left w:val="none" w:sz="0" w:space="0" w:color="auto"/>
        <w:bottom w:val="none" w:sz="0" w:space="0" w:color="auto"/>
        <w:right w:val="none" w:sz="0" w:space="0" w:color="auto"/>
      </w:divBdr>
    </w:div>
    <w:div w:id="718094791">
      <w:bodyDiv w:val="1"/>
      <w:marLeft w:val="0"/>
      <w:marRight w:val="0"/>
      <w:marTop w:val="0"/>
      <w:marBottom w:val="0"/>
      <w:divBdr>
        <w:top w:val="none" w:sz="0" w:space="0" w:color="auto"/>
        <w:left w:val="none" w:sz="0" w:space="0" w:color="auto"/>
        <w:bottom w:val="none" w:sz="0" w:space="0" w:color="auto"/>
        <w:right w:val="none" w:sz="0" w:space="0" w:color="auto"/>
      </w:divBdr>
    </w:div>
    <w:div w:id="734624993">
      <w:bodyDiv w:val="1"/>
      <w:marLeft w:val="0"/>
      <w:marRight w:val="0"/>
      <w:marTop w:val="0"/>
      <w:marBottom w:val="0"/>
      <w:divBdr>
        <w:top w:val="none" w:sz="0" w:space="0" w:color="auto"/>
        <w:left w:val="none" w:sz="0" w:space="0" w:color="auto"/>
        <w:bottom w:val="none" w:sz="0" w:space="0" w:color="auto"/>
        <w:right w:val="none" w:sz="0" w:space="0" w:color="auto"/>
      </w:divBdr>
    </w:div>
    <w:div w:id="752704736">
      <w:bodyDiv w:val="1"/>
      <w:marLeft w:val="0"/>
      <w:marRight w:val="0"/>
      <w:marTop w:val="0"/>
      <w:marBottom w:val="0"/>
      <w:divBdr>
        <w:top w:val="none" w:sz="0" w:space="0" w:color="auto"/>
        <w:left w:val="none" w:sz="0" w:space="0" w:color="auto"/>
        <w:bottom w:val="none" w:sz="0" w:space="0" w:color="auto"/>
        <w:right w:val="none" w:sz="0" w:space="0" w:color="auto"/>
      </w:divBdr>
    </w:div>
    <w:div w:id="854995817">
      <w:bodyDiv w:val="1"/>
      <w:marLeft w:val="0"/>
      <w:marRight w:val="0"/>
      <w:marTop w:val="0"/>
      <w:marBottom w:val="0"/>
      <w:divBdr>
        <w:top w:val="none" w:sz="0" w:space="0" w:color="auto"/>
        <w:left w:val="none" w:sz="0" w:space="0" w:color="auto"/>
        <w:bottom w:val="none" w:sz="0" w:space="0" w:color="auto"/>
        <w:right w:val="none" w:sz="0" w:space="0" w:color="auto"/>
      </w:divBdr>
    </w:div>
    <w:div w:id="855115679">
      <w:bodyDiv w:val="1"/>
      <w:marLeft w:val="0"/>
      <w:marRight w:val="0"/>
      <w:marTop w:val="0"/>
      <w:marBottom w:val="0"/>
      <w:divBdr>
        <w:top w:val="none" w:sz="0" w:space="0" w:color="auto"/>
        <w:left w:val="none" w:sz="0" w:space="0" w:color="auto"/>
        <w:bottom w:val="none" w:sz="0" w:space="0" w:color="auto"/>
        <w:right w:val="none" w:sz="0" w:space="0" w:color="auto"/>
      </w:divBdr>
    </w:div>
    <w:div w:id="895943059">
      <w:bodyDiv w:val="1"/>
      <w:marLeft w:val="0"/>
      <w:marRight w:val="0"/>
      <w:marTop w:val="0"/>
      <w:marBottom w:val="0"/>
      <w:divBdr>
        <w:top w:val="none" w:sz="0" w:space="0" w:color="auto"/>
        <w:left w:val="none" w:sz="0" w:space="0" w:color="auto"/>
        <w:bottom w:val="none" w:sz="0" w:space="0" w:color="auto"/>
        <w:right w:val="none" w:sz="0" w:space="0" w:color="auto"/>
      </w:divBdr>
    </w:div>
    <w:div w:id="982584346">
      <w:bodyDiv w:val="1"/>
      <w:marLeft w:val="0"/>
      <w:marRight w:val="0"/>
      <w:marTop w:val="0"/>
      <w:marBottom w:val="0"/>
      <w:divBdr>
        <w:top w:val="none" w:sz="0" w:space="0" w:color="auto"/>
        <w:left w:val="none" w:sz="0" w:space="0" w:color="auto"/>
        <w:bottom w:val="none" w:sz="0" w:space="0" w:color="auto"/>
        <w:right w:val="none" w:sz="0" w:space="0" w:color="auto"/>
      </w:divBdr>
    </w:div>
    <w:div w:id="1007295892">
      <w:bodyDiv w:val="1"/>
      <w:marLeft w:val="0"/>
      <w:marRight w:val="0"/>
      <w:marTop w:val="0"/>
      <w:marBottom w:val="0"/>
      <w:divBdr>
        <w:top w:val="none" w:sz="0" w:space="0" w:color="auto"/>
        <w:left w:val="none" w:sz="0" w:space="0" w:color="auto"/>
        <w:bottom w:val="none" w:sz="0" w:space="0" w:color="auto"/>
        <w:right w:val="none" w:sz="0" w:space="0" w:color="auto"/>
      </w:divBdr>
    </w:div>
    <w:div w:id="1028678936">
      <w:bodyDiv w:val="1"/>
      <w:marLeft w:val="0"/>
      <w:marRight w:val="0"/>
      <w:marTop w:val="0"/>
      <w:marBottom w:val="0"/>
      <w:divBdr>
        <w:top w:val="none" w:sz="0" w:space="0" w:color="auto"/>
        <w:left w:val="none" w:sz="0" w:space="0" w:color="auto"/>
        <w:bottom w:val="none" w:sz="0" w:space="0" w:color="auto"/>
        <w:right w:val="none" w:sz="0" w:space="0" w:color="auto"/>
      </w:divBdr>
    </w:div>
    <w:div w:id="1028945973">
      <w:bodyDiv w:val="1"/>
      <w:marLeft w:val="0"/>
      <w:marRight w:val="0"/>
      <w:marTop w:val="0"/>
      <w:marBottom w:val="0"/>
      <w:divBdr>
        <w:top w:val="none" w:sz="0" w:space="0" w:color="auto"/>
        <w:left w:val="none" w:sz="0" w:space="0" w:color="auto"/>
        <w:bottom w:val="none" w:sz="0" w:space="0" w:color="auto"/>
        <w:right w:val="none" w:sz="0" w:space="0" w:color="auto"/>
      </w:divBdr>
    </w:div>
    <w:div w:id="1033967825">
      <w:bodyDiv w:val="1"/>
      <w:marLeft w:val="0"/>
      <w:marRight w:val="0"/>
      <w:marTop w:val="0"/>
      <w:marBottom w:val="0"/>
      <w:divBdr>
        <w:top w:val="none" w:sz="0" w:space="0" w:color="auto"/>
        <w:left w:val="none" w:sz="0" w:space="0" w:color="auto"/>
        <w:bottom w:val="none" w:sz="0" w:space="0" w:color="auto"/>
        <w:right w:val="none" w:sz="0" w:space="0" w:color="auto"/>
      </w:divBdr>
    </w:div>
    <w:div w:id="1037707112">
      <w:bodyDiv w:val="1"/>
      <w:marLeft w:val="0"/>
      <w:marRight w:val="0"/>
      <w:marTop w:val="0"/>
      <w:marBottom w:val="0"/>
      <w:divBdr>
        <w:top w:val="none" w:sz="0" w:space="0" w:color="auto"/>
        <w:left w:val="none" w:sz="0" w:space="0" w:color="auto"/>
        <w:bottom w:val="none" w:sz="0" w:space="0" w:color="auto"/>
        <w:right w:val="none" w:sz="0" w:space="0" w:color="auto"/>
      </w:divBdr>
    </w:div>
    <w:div w:id="1157304589">
      <w:bodyDiv w:val="1"/>
      <w:marLeft w:val="0"/>
      <w:marRight w:val="0"/>
      <w:marTop w:val="0"/>
      <w:marBottom w:val="0"/>
      <w:divBdr>
        <w:top w:val="none" w:sz="0" w:space="0" w:color="auto"/>
        <w:left w:val="none" w:sz="0" w:space="0" w:color="auto"/>
        <w:bottom w:val="none" w:sz="0" w:space="0" w:color="auto"/>
        <w:right w:val="none" w:sz="0" w:space="0" w:color="auto"/>
      </w:divBdr>
    </w:div>
    <w:div w:id="1293944514">
      <w:bodyDiv w:val="1"/>
      <w:marLeft w:val="0"/>
      <w:marRight w:val="0"/>
      <w:marTop w:val="0"/>
      <w:marBottom w:val="0"/>
      <w:divBdr>
        <w:top w:val="none" w:sz="0" w:space="0" w:color="auto"/>
        <w:left w:val="none" w:sz="0" w:space="0" w:color="auto"/>
        <w:bottom w:val="none" w:sz="0" w:space="0" w:color="auto"/>
        <w:right w:val="none" w:sz="0" w:space="0" w:color="auto"/>
      </w:divBdr>
    </w:div>
    <w:div w:id="1301348938">
      <w:bodyDiv w:val="1"/>
      <w:marLeft w:val="0"/>
      <w:marRight w:val="0"/>
      <w:marTop w:val="0"/>
      <w:marBottom w:val="0"/>
      <w:divBdr>
        <w:top w:val="none" w:sz="0" w:space="0" w:color="auto"/>
        <w:left w:val="none" w:sz="0" w:space="0" w:color="auto"/>
        <w:bottom w:val="none" w:sz="0" w:space="0" w:color="auto"/>
        <w:right w:val="none" w:sz="0" w:space="0" w:color="auto"/>
      </w:divBdr>
    </w:div>
    <w:div w:id="1425154064">
      <w:bodyDiv w:val="1"/>
      <w:marLeft w:val="0"/>
      <w:marRight w:val="0"/>
      <w:marTop w:val="0"/>
      <w:marBottom w:val="0"/>
      <w:divBdr>
        <w:top w:val="none" w:sz="0" w:space="0" w:color="auto"/>
        <w:left w:val="none" w:sz="0" w:space="0" w:color="auto"/>
        <w:bottom w:val="none" w:sz="0" w:space="0" w:color="auto"/>
        <w:right w:val="none" w:sz="0" w:space="0" w:color="auto"/>
      </w:divBdr>
    </w:div>
    <w:div w:id="1456291276">
      <w:bodyDiv w:val="1"/>
      <w:marLeft w:val="0"/>
      <w:marRight w:val="0"/>
      <w:marTop w:val="0"/>
      <w:marBottom w:val="0"/>
      <w:divBdr>
        <w:top w:val="none" w:sz="0" w:space="0" w:color="auto"/>
        <w:left w:val="none" w:sz="0" w:space="0" w:color="auto"/>
        <w:bottom w:val="none" w:sz="0" w:space="0" w:color="auto"/>
        <w:right w:val="none" w:sz="0" w:space="0" w:color="auto"/>
      </w:divBdr>
    </w:div>
    <w:div w:id="1462382152">
      <w:bodyDiv w:val="1"/>
      <w:marLeft w:val="0"/>
      <w:marRight w:val="0"/>
      <w:marTop w:val="0"/>
      <w:marBottom w:val="0"/>
      <w:divBdr>
        <w:top w:val="none" w:sz="0" w:space="0" w:color="auto"/>
        <w:left w:val="none" w:sz="0" w:space="0" w:color="auto"/>
        <w:bottom w:val="none" w:sz="0" w:space="0" w:color="auto"/>
        <w:right w:val="none" w:sz="0" w:space="0" w:color="auto"/>
      </w:divBdr>
    </w:div>
    <w:div w:id="1501114102">
      <w:bodyDiv w:val="1"/>
      <w:marLeft w:val="0"/>
      <w:marRight w:val="0"/>
      <w:marTop w:val="0"/>
      <w:marBottom w:val="0"/>
      <w:divBdr>
        <w:top w:val="none" w:sz="0" w:space="0" w:color="auto"/>
        <w:left w:val="none" w:sz="0" w:space="0" w:color="auto"/>
        <w:bottom w:val="none" w:sz="0" w:space="0" w:color="auto"/>
        <w:right w:val="none" w:sz="0" w:space="0" w:color="auto"/>
      </w:divBdr>
    </w:div>
    <w:div w:id="1510102165">
      <w:bodyDiv w:val="1"/>
      <w:marLeft w:val="0"/>
      <w:marRight w:val="0"/>
      <w:marTop w:val="0"/>
      <w:marBottom w:val="0"/>
      <w:divBdr>
        <w:top w:val="none" w:sz="0" w:space="0" w:color="auto"/>
        <w:left w:val="none" w:sz="0" w:space="0" w:color="auto"/>
        <w:bottom w:val="none" w:sz="0" w:space="0" w:color="auto"/>
        <w:right w:val="none" w:sz="0" w:space="0" w:color="auto"/>
      </w:divBdr>
    </w:div>
    <w:div w:id="1531215192">
      <w:bodyDiv w:val="1"/>
      <w:marLeft w:val="0"/>
      <w:marRight w:val="0"/>
      <w:marTop w:val="0"/>
      <w:marBottom w:val="0"/>
      <w:divBdr>
        <w:top w:val="none" w:sz="0" w:space="0" w:color="auto"/>
        <w:left w:val="none" w:sz="0" w:space="0" w:color="auto"/>
        <w:bottom w:val="none" w:sz="0" w:space="0" w:color="auto"/>
        <w:right w:val="none" w:sz="0" w:space="0" w:color="auto"/>
      </w:divBdr>
    </w:div>
    <w:div w:id="1643343668">
      <w:bodyDiv w:val="1"/>
      <w:marLeft w:val="0"/>
      <w:marRight w:val="0"/>
      <w:marTop w:val="0"/>
      <w:marBottom w:val="0"/>
      <w:divBdr>
        <w:top w:val="none" w:sz="0" w:space="0" w:color="auto"/>
        <w:left w:val="none" w:sz="0" w:space="0" w:color="auto"/>
        <w:bottom w:val="none" w:sz="0" w:space="0" w:color="auto"/>
        <w:right w:val="none" w:sz="0" w:space="0" w:color="auto"/>
      </w:divBdr>
    </w:div>
    <w:div w:id="1687904079">
      <w:bodyDiv w:val="1"/>
      <w:marLeft w:val="0"/>
      <w:marRight w:val="0"/>
      <w:marTop w:val="0"/>
      <w:marBottom w:val="0"/>
      <w:divBdr>
        <w:top w:val="none" w:sz="0" w:space="0" w:color="auto"/>
        <w:left w:val="none" w:sz="0" w:space="0" w:color="auto"/>
        <w:bottom w:val="none" w:sz="0" w:space="0" w:color="auto"/>
        <w:right w:val="none" w:sz="0" w:space="0" w:color="auto"/>
      </w:divBdr>
    </w:div>
    <w:div w:id="1716348860">
      <w:bodyDiv w:val="1"/>
      <w:marLeft w:val="0"/>
      <w:marRight w:val="0"/>
      <w:marTop w:val="0"/>
      <w:marBottom w:val="0"/>
      <w:divBdr>
        <w:top w:val="none" w:sz="0" w:space="0" w:color="auto"/>
        <w:left w:val="none" w:sz="0" w:space="0" w:color="auto"/>
        <w:bottom w:val="none" w:sz="0" w:space="0" w:color="auto"/>
        <w:right w:val="none" w:sz="0" w:space="0" w:color="auto"/>
      </w:divBdr>
    </w:div>
    <w:div w:id="1751535912">
      <w:bodyDiv w:val="1"/>
      <w:marLeft w:val="0"/>
      <w:marRight w:val="0"/>
      <w:marTop w:val="0"/>
      <w:marBottom w:val="0"/>
      <w:divBdr>
        <w:top w:val="none" w:sz="0" w:space="0" w:color="auto"/>
        <w:left w:val="none" w:sz="0" w:space="0" w:color="auto"/>
        <w:bottom w:val="none" w:sz="0" w:space="0" w:color="auto"/>
        <w:right w:val="none" w:sz="0" w:space="0" w:color="auto"/>
      </w:divBdr>
    </w:div>
    <w:div w:id="1802921563">
      <w:bodyDiv w:val="1"/>
      <w:marLeft w:val="0"/>
      <w:marRight w:val="0"/>
      <w:marTop w:val="0"/>
      <w:marBottom w:val="0"/>
      <w:divBdr>
        <w:top w:val="none" w:sz="0" w:space="0" w:color="auto"/>
        <w:left w:val="none" w:sz="0" w:space="0" w:color="auto"/>
        <w:bottom w:val="none" w:sz="0" w:space="0" w:color="auto"/>
        <w:right w:val="none" w:sz="0" w:space="0" w:color="auto"/>
      </w:divBdr>
    </w:div>
    <w:div w:id="1888177610">
      <w:bodyDiv w:val="1"/>
      <w:marLeft w:val="0"/>
      <w:marRight w:val="0"/>
      <w:marTop w:val="0"/>
      <w:marBottom w:val="0"/>
      <w:divBdr>
        <w:top w:val="none" w:sz="0" w:space="0" w:color="auto"/>
        <w:left w:val="none" w:sz="0" w:space="0" w:color="auto"/>
        <w:bottom w:val="none" w:sz="0" w:space="0" w:color="auto"/>
        <w:right w:val="none" w:sz="0" w:space="0" w:color="auto"/>
      </w:divBdr>
    </w:div>
    <w:div w:id="1936554875">
      <w:bodyDiv w:val="1"/>
      <w:marLeft w:val="0"/>
      <w:marRight w:val="0"/>
      <w:marTop w:val="0"/>
      <w:marBottom w:val="0"/>
      <w:divBdr>
        <w:top w:val="none" w:sz="0" w:space="0" w:color="auto"/>
        <w:left w:val="none" w:sz="0" w:space="0" w:color="auto"/>
        <w:bottom w:val="none" w:sz="0" w:space="0" w:color="auto"/>
        <w:right w:val="none" w:sz="0" w:space="0" w:color="auto"/>
      </w:divBdr>
    </w:div>
    <w:div w:id="1943874264">
      <w:bodyDiv w:val="1"/>
      <w:marLeft w:val="0"/>
      <w:marRight w:val="0"/>
      <w:marTop w:val="0"/>
      <w:marBottom w:val="0"/>
      <w:divBdr>
        <w:top w:val="none" w:sz="0" w:space="0" w:color="auto"/>
        <w:left w:val="none" w:sz="0" w:space="0" w:color="auto"/>
        <w:bottom w:val="none" w:sz="0" w:space="0" w:color="auto"/>
        <w:right w:val="none" w:sz="0" w:space="0" w:color="auto"/>
      </w:divBdr>
    </w:div>
    <w:div w:id="1960185466">
      <w:bodyDiv w:val="1"/>
      <w:marLeft w:val="0"/>
      <w:marRight w:val="0"/>
      <w:marTop w:val="0"/>
      <w:marBottom w:val="0"/>
      <w:divBdr>
        <w:top w:val="none" w:sz="0" w:space="0" w:color="auto"/>
        <w:left w:val="none" w:sz="0" w:space="0" w:color="auto"/>
        <w:bottom w:val="none" w:sz="0" w:space="0" w:color="auto"/>
        <w:right w:val="none" w:sz="0" w:space="0" w:color="auto"/>
      </w:divBdr>
    </w:div>
    <w:div w:id="2041396772">
      <w:bodyDiv w:val="1"/>
      <w:marLeft w:val="0"/>
      <w:marRight w:val="0"/>
      <w:marTop w:val="0"/>
      <w:marBottom w:val="0"/>
      <w:divBdr>
        <w:top w:val="none" w:sz="0" w:space="0" w:color="auto"/>
        <w:left w:val="none" w:sz="0" w:space="0" w:color="auto"/>
        <w:bottom w:val="none" w:sz="0" w:space="0" w:color="auto"/>
        <w:right w:val="none" w:sz="0" w:space="0" w:color="auto"/>
      </w:divBdr>
    </w:div>
    <w:div w:id="2044401236">
      <w:bodyDiv w:val="1"/>
      <w:marLeft w:val="0"/>
      <w:marRight w:val="0"/>
      <w:marTop w:val="0"/>
      <w:marBottom w:val="0"/>
      <w:divBdr>
        <w:top w:val="none" w:sz="0" w:space="0" w:color="auto"/>
        <w:left w:val="none" w:sz="0" w:space="0" w:color="auto"/>
        <w:bottom w:val="none" w:sz="0" w:space="0" w:color="auto"/>
        <w:right w:val="none" w:sz="0" w:space="0" w:color="auto"/>
      </w:divBdr>
    </w:div>
    <w:div w:id="2106071376">
      <w:bodyDiv w:val="1"/>
      <w:marLeft w:val="0"/>
      <w:marRight w:val="0"/>
      <w:marTop w:val="0"/>
      <w:marBottom w:val="0"/>
      <w:divBdr>
        <w:top w:val="none" w:sz="0" w:space="0" w:color="auto"/>
        <w:left w:val="none" w:sz="0" w:space="0" w:color="auto"/>
        <w:bottom w:val="none" w:sz="0" w:space="0" w:color="auto"/>
        <w:right w:val="none" w:sz="0" w:space="0" w:color="auto"/>
      </w:divBdr>
    </w:div>
    <w:div w:id="2127459729">
      <w:bodyDiv w:val="1"/>
      <w:marLeft w:val="0"/>
      <w:marRight w:val="0"/>
      <w:marTop w:val="0"/>
      <w:marBottom w:val="0"/>
      <w:divBdr>
        <w:top w:val="none" w:sz="0" w:space="0" w:color="auto"/>
        <w:left w:val="none" w:sz="0" w:space="0" w:color="auto"/>
        <w:bottom w:val="none" w:sz="0" w:space="0" w:color="auto"/>
        <w:right w:val="none" w:sz="0" w:space="0" w:color="auto"/>
      </w:divBdr>
    </w:div>
    <w:div w:id="2137411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commentsExtended" Target="commentsExtended.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www.regione.puglia.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7D35E3879084419C7445D1B3A672B9" ma:contentTypeVersion="12" ma:contentTypeDescription="Create a new document." ma:contentTypeScope="" ma:versionID="4cb8c06296c28fbeb748082eb606aa6e">
  <xsd:schema xmlns:xsd="http://www.w3.org/2001/XMLSchema" xmlns:xs="http://www.w3.org/2001/XMLSchema" xmlns:p="http://schemas.microsoft.com/office/2006/metadata/properties" xmlns:ns2="836b98a3-e611-41a4-8587-61db1e837c5d" xmlns:ns3="f6856fe0-7775-4730-a592-c6262e6948fc" targetNamespace="http://schemas.microsoft.com/office/2006/metadata/properties" ma:root="true" ma:fieldsID="0cbf02d417499cd3706bc1cc9218386a" ns2:_="" ns3:_="">
    <xsd:import namespace="836b98a3-e611-41a4-8587-61db1e837c5d"/>
    <xsd:import namespace="f6856fe0-7775-4730-a592-c6262e6948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b98a3-e611-41a4-8587-61db1e837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856fe0-7775-4730-a592-c6262e6948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282fa8-6d3a-4437-be6c-09d086900a2c}" ma:internalName="TaxCatchAll" ma:showField="CatchAllData" ma:web="f6856fe0-7775-4730-a592-c6262e6948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856fe0-7775-4730-a592-c6262e6948fc" xsi:nil="true"/>
    <lcf76f155ced4ddcb4097134ff3c332f xmlns="836b98a3-e611-41a4-8587-61db1e837c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0C2AF-72B9-462F-B0C8-BC53C0A3AA8B}">
  <ds:schemaRefs>
    <ds:schemaRef ds:uri="http://schemas.microsoft.com/sharepoint/v3/contenttype/forms"/>
  </ds:schemaRefs>
</ds:datastoreItem>
</file>

<file path=customXml/itemProps2.xml><?xml version="1.0" encoding="utf-8"?>
<ds:datastoreItem xmlns:ds="http://schemas.openxmlformats.org/officeDocument/2006/customXml" ds:itemID="{B1E3ED82-2022-4D26-9DC5-A9A30649D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b98a3-e611-41a4-8587-61db1e837c5d"/>
    <ds:schemaRef ds:uri="f6856fe0-7775-4730-a592-c6262e694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3887-DAE4-4EE9-B29C-D3B0A0ECF198}">
  <ds:schemaRefs>
    <ds:schemaRef ds:uri="http://schemas.microsoft.com/office/2006/metadata/properties"/>
    <ds:schemaRef ds:uri="http://schemas.microsoft.com/office/infopath/2007/PartnerControls"/>
    <ds:schemaRef ds:uri="f6856fe0-7775-4730-a592-c6262e6948fc"/>
    <ds:schemaRef ds:uri="836b98a3-e611-41a4-8587-61db1e837c5d"/>
  </ds:schemaRefs>
</ds:datastoreItem>
</file>

<file path=customXml/itemProps4.xml><?xml version="1.0" encoding="utf-8"?>
<ds:datastoreItem xmlns:ds="http://schemas.openxmlformats.org/officeDocument/2006/customXml" ds:itemID="{BF0EAEFA-F45A-4C42-9E07-79855D236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1178</Words>
  <Characters>6721</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Allegato A1 - ISTANZA DI FINANZIAMENTO</vt:lpstr>
    </vt:vector>
  </TitlesOfParts>
  <Company/>
  <LinksUpToDate>false</LinksUpToDate>
  <CharactersWithSpaces>7884</CharactersWithSpaces>
  <SharedDoc>false</SharedDoc>
  <HLinks>
    <vt:vector size="36" baseType="variant">
      <vt:variant>
        <vt:i4>3539019</vt:i4>
      </vt:variant>
      <vt:variant>
        <vt:i4>15</vt:i4>
      </vt:variant>
      <vt:variant>
        <vt:i4>0</vt:i4>
      </vt:variant>
      <vt:variant>
        <vt:i4>5</vt:i4>
      </vt:variant>
      <vt:variant>
        <vt:lpwstr>mailto:annamaria.basile@ingpec.eu</vt:lpwstr>
      </vt:variant>
      <vt:variant>
        <vt:lpwstr/>
      </vt:variant>
      <vt:variant>
        <vt:i4>458768</vt:i4>
      </vt:variant>
      <vt:variant>
        <vt:i4>12</vt:i4>
      </vt:variant>
      <vt:variant>
        <vt:i4>0</vt:i4>
      </vt:variant>
      <vt:variant>
        <vt:i4>5</vt:i4>
      </vt:variant>
      <vt:variant>
        <vt:lpwstr>http://por.regione.puglia.it/bandi-aperti</vt:lpwstr>
      </vt:variant>
      <vt:variant>
        <vt:lpwstr/>
      </vt:variant>
      <vt:variant>
        <vt:i4>917563</vt:i4>
      </vt:variant>
      <vt:variant>
        <vt:i4>9</vt:i4>
      </vt:variant>
      <vt:variant>
        <vt:i4>0</vt:i4>
      </vt:variant>
      <vt:variant>
        <vt:i4>5</vt:i4>
      </vt:variant>
      <vt:variant>
        <vt:lpwstr>mailto:fesr.avvisi.rifiutiebonifica@pec.rupar.puglia.it</vt:lpwstr>
      </vt:variant>
      <vt:variant>
        <vt:lpwstr/>
      </vt:variant>
      <vt:variant>
        <vt:i4>1048589</vt:i4>
      </vt:variant>
      <vt:variant>
        <vt:i4>6</vt:i4>
      </vt:variant>
      <vt:variant>
        <vt:i4>0</vt:i4>
      </vt:variant>
      <vt:variant>
        <vt:i4>5</vt:i4>
      </vt:variant>
      <vt:variant>
        <vt:lpwstr>http://www.regione.puglia.it/</vt:lpwstr>
      </vt:variant>
      <vt:variant>
        <vt:lpwstr/>
      </vt:variant>
      <vt:variant>
        <vt:i4>65660</vt:i4>
      </vt:variant>
      <vt:variant>
        <vt:i4>3</vt:i4>
      </vt:variant>
      <vt:variant>
        <vt:i4>0</vt:i4>
      </vt:variant>
      <vt:variant>
        <vt:i4>5</vt:i4>
      </vt:variant>
      <vt:variant>
        <vt:lpwstr>mailto:fesr.rifiutiebonifica@pec.rupar.puglia.it</vt:lpwstr>
      </vt:variant>
      <vt:variant>
        <vt:lpwstr/>
      </vt:variant>
      <vt:variant>
        <vt:i4>4194327</vt:i4>
      </vt:variant>
      <vt:variant>
        <vt:i4>0</vt:i4>
      </vt:variant>
      <vt:variant>
        <vt:i4>0</vt:i4>
      </vt:variant>
      <vt:variant>
        <vt:i4>5</vt:i4>
      </vt:variant>
      <vt:variant>
        <vt:lpwstr>http://eur-lex.europa.eu/LexUriServ/LexUriServ.do?uri=OJ:L:2013:347:0289:0302:IT:PDF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A1 - ISTANZA DI FINANZIAMENTO</dc:title>
  <dc:subject>Allegato A1 - ISTANZA DI FINANZIAMENTO</dc:subject>
  <dc:creator>Fabio GARGANO</dc:creator>
  <cp:lastModifiedBy>Nicola Di Molfetta</cp:lastModifiedBy>
  <cp:revision>5</cp:revision>
  <cp:lastPrinted>2025-05-12T10:02:00Z</cp:lastPrinted>
  <dcterms:created xsi:type="dcterms:W3CDTF">2025-04-18T09:58:00Z</dcterms:created>
  <dcterms:modified xsi:type="dcterms:W3CDTF">2025-05-12T10:04:00Z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0x010100197D35E3879084419C7445D1B3A672B9</vt:lpwstr>
  </property>
  <property fmtid="{D5CDD505-2E9C-101B-9397-08002B2CF9AE}" pid="3" name="MediaServiceImageTags">
    <vt:lpwstr/>
  </property>
</Properties>
</file>