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4E498" w14:textId="68DC087F" w:rsidR="0032732F" w:rsidRPr="0047693B" w:rsidRDefault="0032732F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  <w:rPrChange w:id="0" w:author="Nicola Di Molfetta" w:date="2025-05-12T11:57:00Z">
            <w:rPr>
              <w:rFonts w:cstheme="minorHAnsi"/>
              <w:color w:val="2E74B6"/>
              <w:sz w:val="18"/>
              <w:szCs w:val="18"/>
              <w:lang w:eastAsia="it-IT"/>
            </w:rPr>
          </w:rPrChange>
        </w:rPr>
      </w:pPr>
      <w:bookmarkStart w:id="1" w:name="OLE_LINK2"/>
      <w:bookmarkStart w:id="2" w:name="_Toc505346525"/>
      <w:bookmarkStart w:id="3" w:name="_Toc505346919"/>
      <w:bookmarkStart w:id="4" w:name="_Toc512522655"/>
      <w:r w:rsidRPr="0047693B">
        <w:rPr>
          <w:rFonts w:cstheme="minorHAnsi"/>
          <w:color w:val="4F81BD" w:themeColor="accent1"/>
          <w:sz w:val="28"/>
          <w:szCs w:val="28"/>
          <w:rPrChange w:id="5" w:author="Nicola Di Molfetta" w:date="2025-05-12T11:57:00Z">
            <w:rPr>
              <w:rFonts w:cstheme="minorHAnsi"/>
              <w:color w:val="4F81BD" w:themeColor="accent1"/>
              <w:sz w:val="28"/>
              <w:szCs w:val="28"/>
            </w:rPr>
          </w:rPrChange>
        </w:rPr>
        <w:t>A</w:t>
      </w:r>
      <w:r w:rsidR="001B4FCD" w:rsidRPr="0047693B">
        <w:rPr>
          <w:rFonts w:cstheme="minorHAnsi"/>
          <w:color w:val="4F81BD" w:themeColor="accent1"/>
          <w:sz w:val="28"/>
          <w:szCs w:val="28"/>
          <w:rPrChange w:id="6" w:author="Nicola Di Molfetta" w:date="2025-05-12T11:57:00Z">
            <w:rPr>
              <w:rFonts w:cstheme="minorHAnsi"/>
              <w:color w:val="4F81BD" w:themeColor="accent1"/>
              <w:sz w:val="28"/>
              <w:szCs w:val="28"/>
            </w:rPr>
          </w:rPrChange>
        </w:rPr>
        <w:t>llegato A</w:t>
      </w:r>
      <w:r w:rsidR="00924C3B" w:rsidRPr="0047693B">
        <w:rPr>
          <w:rFonts w:cstheme="minorHAnsi"/>
          <w:color w:val="4F81BD" w:themeColor="accent1"/>
          <w:sz w:val="28"/>
          <w:szCs w:val="28"/>
          <w:rPrChange w:id="7" w:author="Nicola Di Molfetta" w:date="2025-05-12T11:57:00Z">
            <w:rPr>
              <w:rFonts w:cstheme="minorHAnsi"/>
              <w:color w:val="4F81BD" w:themeColor="accent1"/>
              <w:sz w:val="28"/>
              <w:szCs w:val="28"/>
            </w:rPr>
          </w:rPrChange>
        </w:rPr>
        <w:t>1</w:t>
      </w:r>
      <w:r w:rsidRPr="0047693B">
        <w:rPr>
          <w:rFonts w:cstheme="minorHAnsi"/>
          <w:color w:val="4F81BD" w:themeColor="accent1"/>
          <w:sz w:val="28"/>
          <w:szCs w:val="28"/>
          <w:rPrChange w:id="8" w:author="Nicola Di Molfetta" w:date="2025-05-12T11:57:00Z">
            <w:rPr>
              <w:rFonts w:cstheme="minorHAnsi"/>
              <w:color w:val="4F81BD" w:themeColor="accent1"/>
              <w:sz w:val="28"/>
              <w:szCs w:val="28"/>
            </w:rPr>
          </w:rPrChange>
        </w:rPr>
        <w:t xml:space="preserve"> - </w:t>
      </w:r>
      <w:r w:rsidR="00924C3B" w:rsidRPr="0047693B">
        <w:rPr>
          <w:rFonts w:cstheme="minorHAnsi"/>
          <w:color w:val="4F81BD" w:themeColor="accent1"/>
          <w:sz w:val="28"/>
          <w:szCs w:val="28"/>
          <w:rPrChange w:id="9" w:author="Nicola Di Molfetta" w:date="2025-05-12T11:57:00Z">
            <w:rPr>
              <w:rFonts w:cstheme="minorHAnsi"/>
              <w:color w:val="4F81BD" w:themeColor="accent1"/>
              <w:sz w:val="28"/>
              <w:szCs w:val="28"/>
            </w:rPr>
          </w:rPrChange>
        </w:rPr>
        <w:t>ISTANZA DI FINANZIAMENTO</w:t>
      </w:r>
    </w:p>
    <w:bookmarkEnd w:id="1"/>
    <w:p w14:paraId="5BB295CD" w14:textId="77777777" w:rsidR="0032732F" w:rsidRPr="0047693B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  <w:rPrChange w:id="10" w:author="Nicola Di Molfetta" w:date="2025-05-12T11:57:00Z">
            <w:rPr>
              <w:rFonts w:cstheme="minorHAnsi"/>
              <w:b/>
              <w:color w:val="000000"/>
              <w:sz w:val="20"/>
              <w:szCs w:val="20"/>
              <w:lang w:eastAsia="it-IT"/>
            </w:rPr>
          </w:rPrChange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819"/>
      </w:tblGrid>
      <w:tr w:rsidR="0032732F" w:rsidRPr="0047693B" w14:paraId="128396FA" w14:textId="77777777" w:rsidTr="00E32F06">
        <w:trPr>
          <w:tblHeader/>
        </w:trPr>
        <w:tc>
          <w:tcPr>
            <w:tcW w:w="4145" w:type="dxa"/>
          </w:tcPr>
          <w:p w14:paraId="6D29B99A" w14:textId="77777777" w:rsidR="0032732F" w:rsidRPr="0047693B" w:rsidRDefault="0032732F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2"/>
                <w:rPrChange w:id="11" w:author="Nicola Di Molfetta" w:date="2025-05-12T11:57:00Z">
                  <w:rPr>
                    <w:rFonts w:cstheme="minorHAnsi"/>
                    <w:b/>
                    <w:bCs/>
                    <w:sz w:val="20"/>
                    <w:szCs w:val="22"/>
                  </w:rPr>
                </w:rPrChange>
              </w:rPr>
            </w:pPr>
          </w:p>
        </w:tc>
        <w:tc>
          <w:tcPr>
            <w:tcW w:w="4819" w:type="dxa"/>
            <w:vAlign w:val="center"/>
            <w:hideMark/>
          </w:tcPr>
          <w:p w14:paraId="74C24ADE" w14:textId="0665C18D" w:rsidR="0032732F" w:rsidRPr="0047693B" w:rsidRDefault="0032732F" w:rsidP="002F5819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2"/>
                <w:rPrChange w:id="12" w:author="Nicola Di Molfetta" w:date="2025-05-12T11:57:00Z">
                  <w:rPr>
                    <w:rFonts w:cstheme="minorHAnsi"/>
                    <w:b/>
                    <w:bCs/>
                    <w:sz w:val="20"/>
                    <w:szCs w:val="22"/>
                  </w:rPr>
                </w:rPrChange>
              </w:rPr>
            </w:pPr>
            <w:r w:rsidRPr="0047693B">
              <w:rPr>
                <w:rFonts w:cstheme="minorHAnsi"/>
                <w:b/>
                <w:bCs/>
                <w:sz w:val="20"/>
                <w:szCs w:val="22"/>
                <w:rPrChange w:id="13" w:author="Nicola Di Molfetta" w:date="2025-05-12T11:57:00Z">
                  <w:rPr>
                    <w:rFonts w:cstheme="minorHAnsi"/>
                    <w:b/>
                    <w:bCs/>
                    <w:sz w:val="20"/>
                    <w:szCs w:val="22"/>
                  </w:rPr>
                </w:rPrChange>
              </w:rPr>
              <w:t>Alla REGIONE PUGLIA</w:t>
            </w:r>
          </w:p>
          <w:p w14:paraId="23B6B986" w14:textId="5A52E17E" w:rsidR="003451ED" w:rsidRPr="0047693B" w:rsidRDefault="003451ED" w:rsidP="00E32F06">
            <w:pPr>
              <w:spacing w:after="0"/>
              <w:rPr>
                <w:rFonts w:cstheme="minorHAnsi"/>
                <w:b/>
                <w:bCs/>
                <w:sz w:val="20"/>
                <w:szCs w:val="22"/>
                <w:rPrChange w:id="14" w:author="Nicola Di Molfetta" w:date="2025-05-12T11:57:00Z">
                  <w:rPr>
                    <w:rFonts w:cstheme="minorHAnsi"/>
                    <w:b/>
                    <w:bCs/>
                    <w:sz w:val="20"/>
                    <w:szCs w:val="22"/>
                  </w:rPr>
                </w:rPrChange>
              </w:rPr>
            </w:pPr>
            <w:r w:rsidRPr="0047693B">
              <w:rPr>
                <w:rFonts w:cstheme="minorHAnsi"/>
                <w:b/>
                <w:bCs/>
                <w:sz w:val="20"/>
                <w:szCs w:val="22"/>
                <w:rPrChange w:id="15" w:author="Nicola Di Molfetta" w:date="2025-05-12T11:57:00Z">
                  <w:rPr>
                    <w:rFonts w:cstheme="minorHAnsi"/>
                    <w:b/>
                    <w:bCs/>
                    <w:sz w:val="20"/>
                    <w:szCs w:val="22"/>
                  </w:rPr>
                </w:rPrChange>
              </w:rPr>
              <w:t>Dipartimento Bilancio, Affari generali ed infrastrutture</w:t>
            </w:r>
          </w:p>
          <w:p w14:paraId="2C144D03" w14:textId="1AD2CAB1" w:rsidR="0032732F" w:rsidRPr="0047693B" w:rsidRDefault="0032732F" w:rsidP="00E32F06">
            <w:pPr>
              <w:spacing w:after="0"/>
              <w:rPr>
                <w:rFonts w:cstheme="minorHAnsi"/>
                <w:b/>
                <w:bCs/>
                <w:sz w:val="20"/>
                <w:szCs w:val="22"/>
                <w:rPrChange w:id="16" w:author="Nicola Di Molfetta" w:date="2025-05-12T11:57:00Z">
                  <w:rPr>
                    <w:rFonts w:cstheme="minorHAnsi"/>
                    <w:b/>
                    <w:bCs/>
                    <w:sz w:val="20"/>
                    <w:szCs w:val="22"/>
                  </w:rPr>
                </w:rPrChange>
              </w:rPr>
            </w:pPr>
            <w:r w:rsidRPr="0047693B">
              <w:rPr>
                <w:rFonts w:cstheme="minorHAnsi"/>
                <w:b/>
                <w:bCs/>
                <w:sz w:val="20"/>
                <w:szCs w:val="22"/>
                <w:rPrChange w:id="17" w:author="Nicola Di Molfetta" w:date="2025-05-12T11:57:00Z">
                  <w:rPr>
                    <w:rFonts w:cstheme="minorHAnsi"/>
                    <w:b/>
                    <w:bCs/>
                    <w:sz w:val="20"/>
                    <w:szCs w:val="22"/>
                  </w:rPr>
                </w:rPrChange>
              </w:rPr>
              <w:t xml:space="preserve">Sezione </w:t>
            </w:r>
            <w:r w:rsidR="00272E56" w:rsidRPr="0047693B">
              <w:rPr>
                <w:rFonts w:cstheme="minorHAnsi"/>
                <w:b/>
                <w:bCs/>
                <w:sz w:val="20"/>
                <w:szCs w:val="22"/>
                <w:rPrChange w:id="18" w:author="Nicola Di Molfetta" w:date="2025-05-12T11:57:00Z">
                  <w:rPr>
                    <w:rFonts w:cstheme="minorHAnsi"/>
                    <w:b/>
                    <w:bCs/>
                    <w:sz w:val="20"/>
                    <w:szCs w:val="22"/>
                  </w:rPr>
                </w:rPrChange>
              </w:rPr>
              <w:t>Opere Pubbliche ed Infrastrutture</w:t>
            </w:r>
          </w:p>
          <w:p w14:paraId="194FD456" w14:textId="0702BF14" w:rsidR="002451B6" w:rsidRPr="0047693B" w:rsidRDefault="00272E56" w:rsidP="00E32F06">
            <w:pPr>
              <w:spacing w:after="0"/>
              <w:rPr>
                <w:rFonts w:cstheme="minorHAnsi"/>
                <w:sz w:val="20"/>
                <w:szCs w:val="22"/>
                <w:rPrChange w:id="19" w:author="Nicola Di Molfetta" w:date="2025-05-12T11:57:00Z">
                  <w:rPr>
                    <w:rFonts w:cstheme="minorHAnsi"/>
                    <w:sz w:val="20"/>
                    <w:szCs w:val="22"/>
                  </w:rPr>
                </w:rPrChange>
              </w:rPr>
            </w:pPr>
            <w:r w:rsidRPr="0047693B">
              <w:rPr>
                <w:rFonts w:cstheme="minorHAnsi"/>
                <w:sz w:val="20"/>
                <w:szCs w:val="22"/>
                <w:rPrChange w:id="20" w:author="Nicola Di Molfetta" w:date="2025-05-12T11:57:00Z">
                  <w:rPr>
                    <w:rFonts w:cstheme="minorHAnsi"/>
                    <w:sz w:val="20"/>
                    <w:szCs w:val="22"/>
                  </w:rPr>
                </w:rPrChange>
              </w:rPr>
              <w:t xml:space="preserve">Via Gentile, 52 - </w:t>
            </w:r>
            <w:r w:rsidR="0032732F" w:rsidRPr="0047693B">
              <w:rPr>
                <w:rFonts w:cstheme="minorHAnsi"/>
                <w:sz w:val="20"/>
                <w:szCs w:val="22"/>
                <w:rPrChange w:id="21" w:author="Nicola Di Molfetta" w:date="2025-05-12T11:57:00Z">
                  <w:rPr>
                    <w:rFonts w:cstheme="minorHAnsi"/>
                    <w:sz w:val="20"/>
                    <w:szCs w:val="22"/>
                  </w:rPr>
                </w:rPrChange>
              </w:rPr>
              <w:t>BARI</w:t>
            </w:r>
          </w:p>
          <w:p w14:paraId="3EDD28FE" w14:textId="77777777" w:rsidR="003F1349" w:rsidRPr="0047693B" w:rsidRDefault="003F1349" w:rsidP="00E32F06">
            <w:pPr>
              <w:spacing w:after="0"/>
              <w:ind w:left="173" w:firstLine="317"/>
              <w:rPr>
                <w:rFonts w:cstheme="minorHAnsi"/>
                <w:sz w:val="20"/>
                <w:szCs w:val="22"/>
                <w:rPrChange w:id="22" w:author="Nicola Di Molfetta" w:date="2025-05-12T11:57:00Z">
                  <w:rPr>
                    <w:rFonts w:cstheme="minorHAnsi"/>
                    <w:sz w:val="20"/>
                    <w:szCs w:val="22"/>
                  </w:rPr>
                </w:rPrChange>
              </w:rPr>
            </w:pPr>
          </w:p>
          <w:p w14:paraId="7372B480" w14:textId="1F9D4132" w:rsidR="003F1349" w:rsidRPr="0047693B" w:rsidRDefault="003F1349" w:rsidP="00E32F06">
            <w:pPr>
              <w:spacing w:after="0"/>
              <w:rPr>
                <w:rFonts w:cstheme="minorHAnsi"/>
                <w:sz w:val="20"/>
                <w:szCs w:val="22"/>
                <w:rPrChange w:id="23" w:author="Nicola Di Molfetta" w:date="2025-05-12T11:57:00Z">
                  <w:rPr>
                    <w:rFonts w:cstheme="minorHAnsi"/>
                    <w:sz w:val="20"/>
                    <w:szCs w:val="22"/>
                  </w:rPr>
                </w:rPrChange>
              </w:rPr>
            </w:pPr>
            <w:r w:rsidRPr="0047693B">
              <w:rPr>
                <w:rFonts w:cstheme="minorHAnsi"/>
                <w:sz w:val="20"/>
                <w:szCs w:val="22"/>
                <w:rPrChange w:id="24" w:author="Nicola Di Molfetta" w:date="2025-05-12T11:57:00Z">
                  <w:rPr>
                    <w:rFonts w:cstheme="minorHAnsi"/>
                    <w:sz w:val="20"/>
                    <w:szCs w:val="22"/>
                  </w:rPr>
                </w:rPrChange>
              </w:rPr>
              <w:t>P</w:t>
            </w:r>
            <w:r w:rsidR="008920E9" w:rsidRPr="0047693B">
              <w:rPr>
                <w:rFonts w:cstheme="minorHAnsi"/>
                <w:sz w:val="20"/>
                <w:szCs w:val="22"/>
                <w:rPrChange w:id="25" w:author="Nicola Di Molfetta" w:date="2025-05-12T11:57:00Z">
                  <w:rPr>
                    <w:rFonts w:cstheme="minorHAnsi"/>
                    <w:sz w:val="20"/>
                    <w:szCs w:val="22"/>
                  </w:rPr>
                </w:rPrChange>
              </w:rPr>
              <w:t>EC</w:t>
            </w:r>
            <w:r w:rsidRPr="0047693B">
              <w:rPr>
                <w:rFonts w:cstheme="minorHAnsi"/>
                <w:sz w:val="20"/>
                <w:szCs w:val="22"/>
                <w:rPrChange w:id="26" w:author="Nicola Di Molfetta" w:date="2025-05-12T11:57:00Z">
                  <w:rPr>
                    <w:rFonts w:cstheme="minorHAnsi"/>
                    <w:sz w:val="20"/>
                    <w:szCs w:val="22"/>
                  </w:rPr>
                </w:rPrChange>
              </w:rPr>
              <w:t xml:space="preserve">: </w:t>
            </w:r>
            <w:r w:rsidR="003569F2" w:rsidRPr="0047693B">
              <w:rPr>
                <w:rPrChange w:id="27" w:author="Nicola Di Molfetta" w:date="2025-05-12T11:57:00Z">
                  <w:rPr/>
                </w:rPrChange>
              </w:rPr>
              <w:fldChar w:fldCharType="begin"/>
            </w:r>
            <w:r w:rsidR="003569F2" w:rsidRPr="0047693B">
              <w:rPr>
                <w:rPrChange w:id="28" w:author="Nicola Di Molfetta" w:date="2025-05-12T11:57:00Z">
                  <w:rPr/>
                </w:rPrChange>
              </w:rPr>
              <w:instrText xml:space="preserve"> HYPERLINK "mailto:servizio.lavoripubblici@pec.rupar.puglia.it" </w:instrText>
            </w:r>
            <w:r w:rsidR="003569F2" w:rsidRPr="0047693B">
              <w:rPr>
                <w:rPrChange w:id="29" w:author="Nicola Di Molfetta" w:date="2025-05-12T11:57:00Z">
                  <w:rPr/>
                </w:rPrChange>
              </w:rPr>
              <w:fldChar w:fldCharType="separate"/>
            </w:r>
            <w:r w:rsidR="00272E56" w:rsidRPr="0047693B">
              <w:rPr>
                <w:rStyle w:val="Collegamentoipertestuale"/>
                <w:rPrChange w:id="30" w:author="Nicola Di Molfetta" w:date="2025-05-12T11:57:00Z">
                  <w:rPr>
                    <w:rStyle w:val="Collegamentoipertestuale"/>
                  </w:rPr>
                </w:rPrChange>
              </w:rPr>
              <w:t>servizio.lavoripubblici@pec.rupar.puglia.it</w:t>
            </w:r>
            <w:r w:rsidR="003569F2" w:rsidRPr="0047693B">
              <w:rPr>
                <w:rStyle w:val="Collegamentoipertestuale"/>
                <w:rPrChange w:id="31" w:author="Nicola Di Molfetta" w:date="2025-05-12T11:57:00Z">
                  <w:rPr>
                    <w:rStyle w:val="Collegamentoipertestuale"/>
                  </w:rPr>
                </w:rPrChange>
              </w:rPr>
              <w:fldChar w:fldCharType="end"/>
            </w:r>
            <w:r w:rsidR="00272E56" w:rsidRPr="0047693B">
              <w:rPr>
                <w:rPrChange w:id="32" w:author="Nicola Di Molfetta" w:date="2025-05-12T11:57:00Z">
                  <w:rPr/>
                </w:rPrChange>
              </w:rPr>
              <w:t xml:space="preserve"> </w:t>
            </w:r>
          </w:p>
        </w:tc>
      </w:tr>
    </w:tbl>
    <w:p w14:paraId="5D43ADB0" w14:textId="77777777" w:rsidR="0032732F" w:rsidRPr="0047693B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18"/>
          <w:szCs w:val="18"/>
          <w:lang w:eastAsia="it-IT"/>
          <w:rPrChange w:id="33" w:author="Nicola Di Molfetta" w:date="2025-05-12T11:57:00Z">
            <w:rPr>
              <w:rFonts w:cstheme="minorHAnsi"/>
              <w:b/>
              <w:color w:val="000000"/>
              <w:sz w:val="18"/>
              <w:szCs w:val="18"/>
              <w:lang w:eastAsia="it-IT"/>
            </w:rPr>
          </w:rPrChange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191"/>
      </w:tblGrid>
      <w:tr w:rsidR="0032732F" w:rsidRPr="0047693B" w14:paraId="710164A0" w14:textId="77777777" w:rsidTr="0032732F">
        <w:trPr>
          <w:tblHeader/>
        </w:trPr>
        <w:tc>
          <w:tcPr>
            <w:tcW w:w="993" w:type="dxa"/>
            <w:hideMark/>
          </w:tcPr>
          <w:p w14:paraId="13B594AD" w14:textId="77777777" w:rsidR="0032732F" w:rsidRPr="0047693B" w:rsidRDefault="0032732F">
            <w:pPr>
              <w:spacing w:line="276" w:lineRule="auto"/>
              <w:ind w:right="-41"/>
              <w:jc w:val="both"/>
              <w:rPr>
                <w:rFonts w:cstheme="minorHAnsi"/>
                <w:b/>
                <w:sz w:val="20"/>
                <w:szCs w:val="22"/>
                <w:rPrChange w:id="34" w:author="Nicola Di Molfetta" w:date="2025-05-12T11:57:00Z">
                  <w:rPr>
                    <w:rFonts w:cstheme="minorHAnsi"/>
                    <w:b/>
                    <w:sz w:val="20"/>
                    <w:szCs w:val="22"/>
                  </w:rPr>
                </w:rPrChange>
              </w:rPr>
            </w:pPr>
            <w:r w:rsidRPr="0047693B">
              <w:rPr>
                <w:rFonts w:cstheme="minorHAnsi"/>
                <w:b/>
                <w:sz w:val="20"/>
                <w:szCs w:val="22"/>
                <w:rPrChange w:id="35" w:author="Nicola Di Molfetta" w:date="2025-05-12T11:57:00Z">
                  <w:rPr>
                    <w:rFonts w:cstheme="minorHAnsi"/>
                    <w:b/>
                    <w:sz w:val="20"/>
                    <w:szCs w:val="22"/>
                  </w:rPr>
                </w:rPrChange>
              </w:rPr>
              <w:t>Oggetto:</w:t>
            </w:r>
          </w:p>
        </w:tc>
        <w:tc>
          <w:tcPr>
            <w:tcW w:w="8505" w:type="dxa"/>
            <w:hideMark/>
          </w:tcPr>
          <w:p w14:paraId="0819F684" w14:textId="5B78A02D" w:rsidR="003431B3" w:rsidRPr="0047693B" w:rsidRDefault="0032732F" w:rsidP="00272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60"/>
              <w:jc w:val="both"/>
              <w:rPr>
                <w:rFonts w:cstheme="minorHAnsi"/>
                <w:b/>
                <w:sz w:val="20"/>
                <w:szCs w:val="22"/>
                <w:rPrChange w:id="36" w:author="Nicola Di Molfetta" w:date="2025-05-12T11:57:00Z">
                  <w:rPr>
                    <w:rFonts w:cstheme="minorHAnsi"/>
                    <w:b/>
                    <w:sz w:val="20"/>
                    <w:szCs w:val="22"/>
                  </w:rPr>
                </w:rPrChange>
              </w:rPr>
            </w:pPr>
            <w:r w:rsidRPr="0047693B">
              <w:rPr>
                <w:rFonts w:cstheme="minorHAnsi"/>
                <w:b/>
                <w:sz w:val="20"/>
                <w:szCs w:val="22"/>
                <w:rPrChange w:id="37" w:author="Nicola Di Molfetta" w:date="2025-05-12T11:57:00Z">
                  <w:rPr>
                    <w:rFonts w:cstheme="minorHAnsi"/>
                    <w:b/>
                    <w:sz w:val="20"/>
                    <w:szCs w:val="22"/>
                  </w:rPr>
                </w:rPrChange>
              </w:rPr>
              <w:t xml:space="preserve">PR Puglia 2021-2027, </w:t>
            </w:r>
            <w:r w:rsidR="002451B6" w:rsidRPr="0047693B">
              <w:rPr>
                <w:rFonts w:cstheme="minorHAnsi"/>
                <w:b/>
                <w:sz w:val="20"/>
                <w:szCs w:val="22"/>
                <w:rPrChange w:id="38" w:author="Nicola Di Molfetta" w:date="2025-05-12T11:57:00Z">
                  <w:rPr>
                    <w:rFonts w:cstheme="minorHAnsi"/>
                    <w:b/>
                    <w:sz w:val="20"/>
                    <w:szCs w:val="22"/>
                  </w:rPr>
                </w:rPrChange>
              </w:rPr>
              <w:t>Priorità</w:t>
            </w:r>
            <w:r w:rsidRPr="0047693B">
              <w:rPr>
                <w:rFonts w:cstheme="minorHAnsi"/>
                <w:b/>
                <w:sz w:val="20"/>
                <w:szCs w:val="22"/>
                <w:rPrChange w:id="39" w:author="Nicola Di Molfetta" w:date="2025-05-12T11:57:00Z">
                  <w:rPr>
                    <w:rFonts w:cstheme="minorHAnsi"/>
                    <w:b/>
                    <w:sz w:val="20"/>
                    <w:szCs w:val="22"/>
                  </w:rPr>
                </w:rPrChange>
              </w:rPr>
              <w:t xml:space="preserve"> </w:t>
            </w:r>
            <w:r w:rsidR="00272E56" w:rsidRPr="0047693B">
              <w:rPr>
                <w:rFonts w:cstheme="minorHAnsi"/>
                <w:b/>
                <w:sz w:val="20"/>
                <w:szCs w:val="22"/>
                <w:rPrChange w:id="40" w:author="Nicola Di Molfetta" w:date="2025-05-12T11:57:00Z">
                  <w:rPr>
                    <w:rFonts w:cstheme="minorHAnsi"/>
                    <w:b/>
                    <w:sz w:val="20"/>
                    <w:szCs w:val="22"/>
                  </w:rPr>
                </w:rPrChange>
              </w:rPr>
              <w:t>6</w:t>
            </w:r>
            <w:r w:rsidRPr="0047693B">
              <w:rPr>
                <w:rFonts w:cstheme="minorHAnsi"/>
                <w:b/>
                <w:sz w:val="20"/>
                <w:szCs w:val="22"/>
                <w:rPrChange w:id="41" w:author="Nicola Di Molfetta" w:date="2025-05-12T11:57:00Z">
                  <w:rPr>
                    <w:rFonts w:cstheme="minorHAnsi"/>
                    <w:b/>
                    <w:sz w:val="20"/>
                    <w:szCs w:val="22"/>
                  </w:rPr>
                </w:rPrChange>
              </w:rPr>
              <w:t xml:space="preserve"> “</w:t>
            </w:r>
            <w:r w:rsidR="00272E56" w:rsidRPr="0047693B">
              <w:rPr>
                <w:rFonts w:cstheme="minorHAnsi"/>
                <w:b/>
                <w:sz w:val="20"/>
                <w:szCs w:val="22"/>
                <w:rPrChange w:id="42" w:author="Nicola Di Molfetta" w:date="2025-05-12T11:57:00Z">
                  <w:rPr>
                    <w:rFonts w:cstheme="minorHAnsi"/>
                    <w:b/>
                    <w:sz w:val="20"/>
                    <w:szCs w:val="22"/>
                  </w:rPr>
                </w:rPrChange>
              </w:rPr>
              <w:t>Istruzione e formazione</w:t>
            </w:r>
            <w:r w:rsidRPr="0047693B">
              <w:rPr>
                <w:rFonts w:cstheme="minorHAnsi"/>
                <w:b/>
                <w:sz w:val="20"/>
                <w:szCs w:val="22"/>
                <w:rPrChange w:id="43" w:author="Nicola Di Molfetta" w:date="2025-05-12T11:57:00Z">
                  <w:rPr>
                    <w:rFonts w:cstheme="minorHAnsi"/>
                    <w:b/>
                    <w:sz w:val="20"/>
                    <w:szCs w:val="22"/>
                  </w:rPr>
                </w:rPrChange>
              </w:rPr>
              <w:t xml:space="preserve">”, </w:t>
            </w:r>
            <w:r w:rsidR="00272E56" w:rsidRPr="0047693B">
              <w:rPr>
                <w:rFonts w:cstheme="minorHAnsi"/>
                <w:b/>
                <w:sz w:val="20"/>
                <w:szCs w:val="22"/>
                <w:rPrChange w:id="44" w:author="Nicola Di Molfetta" w:date="2025-05-12T11:57:00Z">
                  <w:rPr>
                    <w:rFonts w:cstheme="minorHAnsi"/>
                    <w:b/>
                    <w:sz w:val="20"/>
                    <w:szCs w:val="22"/>
                  </w:rPr>
                </w:rPrChange>
              </w:rPr>
              <w:t>Azione 6.1 “Interventi per le infrastrutture di educazione, istruzione e formazione” Sub-Azione 6.1.1 “Interventi per le infrastrutture di educazione, istruzione e formazione (livello primario e secondario)” - Sub-Azione 6.1.2 “Interventi sulle strutture educative e poli per l'infanzia”</w:t>
            </w:r>
          </w:p>
          <w:p w14:paraId="62838D76" w14:textId="6BD6C8BF" w:rsidR="00272E56" w:rsidRPr="0047693B" w:rsidRDefault="00272E56" w:rsidP="00272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contextualSpacing/>
              <w:jc w:val="both"/>
              <w:rPr>
                <w:rFonts w:cstheme="minorHAnsi"/>
                <w:b/>
                <w:sz w:val="20"/>
                <w:szCs w:val="22"/>
                <w:rPrChange w:id="45" w:author="Nicola Di Molfetta" w:date="2025-05-12T11:57:00Z">
                  <w:rPr>
                    <w:rFonts w:cstheme="minorHAnsi"/>
                    <w:b/>
                    <w:sz w:val="20"/>
                    <w:szCs w:val="22"/>
                  </w:rPr>
                </w:rPrChange>
              </w:rPr>
            </w:pPr>
            <w:r w:rsidRPr="0047693B">
              <w:rPr>
                <w:rFonts w:cstheme="minorHAnsi"/>
                <w:b/>
                <w:sz w:val="20"/>
                <w:szCs w:val="22"/>
                <w:rPrChange w:id="46" w:author="Nicola Di Molfetta" w:date="2025-05-12T11:57:00Z">
                  <w:rPr>
                    <w:rFonts w:cstheme="minorHAnsi"/>
                    <w:b/>
                    <w:sz w:val="20"/>
                    <w:szCs w:val="22"/>
                  </w:rPr>
                </w:rPrChange>
              </w:rPr>
              <w:t>Avviso per la selezione di proposte progettuali finalizzate alla realizzazione di interventi sulle infrastrutture per l’istruzione primaria e secondaria e per l’educazione e la cura della prima infanzia</w:t>
            </w:r>
          </w:p>
          <w:p w14:paraId="2A03DB50" w14:textId="2BAB37AC" w:rsidR="0032732F" w:rsidRPr="0047693B" w:rsidRDefault="0032732F" w:rsidP="00272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contextualSpacing/>
              <w:jc w:val="both"/>
              <w:rPr>
                <w:rFonts w:cstheme="minorHAnsi"/>
                <w:b/>
                <w:sz w:val="20"/>
                <w:szCs w:val="22"/>
                <w:rPrChange w:id="47" w:author="Nicola Di Molfetta" w:date="2025-05-12T11:57:00Z">
                  <w:rPr>
                    <w:rFonts w:cstheme="minorHAnsi"/>
                    <w:b/>
                    <w:sz w:val="20"/>
                    <w:szCs w:val="22"/>
                  </w:rPr>
                </w:rPrChange>
              </w:rPr>
            </w:pPr>
            <w:r w:rsidRPr="0047693B">
              <w:rPr>
                <w:rFonts w:cstheme="minorHAnsi"/>
                <w:b/>
                <w:sz w:val="20"/>
                <w:szCs w:val="22"/>
                <w:rPrChange w:id="48" w:author="Nicola Di Molfetta" w:date="2025-05-12T11:57:00Z">
                  <w:rPr>
                    <w:rFonts w:cstheme="minorHAnsi"/>
                    <w:b/>
                    <w:sz w:val="20"/>
                    <w:szCs w:val="22"/>
                  </w:rPr>
                </w:rPrChange>
              </w:rPr>
              <w:t>ISTANZA DI FINANZIAMENTO</w:t>
            </w:r>
          </w:p>
        </w:tc>
      </w:tr>
    </w:tbl>
    <w:p w14:paraId="5D7E42C9" w14:textId="77777777" w:rsidR="0032732F" w:rsidRPr="0047693B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  <w:rPrChange w:id="49" w:author="Nicola Di Molfetta" w:date="2025-05-12T11:57:00Z">
            <w:rPr>
              <w:rFonts w:cstheme="minorHAnsi"/>
              <w:b/>
              <w:color w:val="000000"/>
              <w:sz w:val="20"/>
              <w:szCs w:val="20"/>
              <w:lang w:eastAsia="it-IT"/>
            </w:rPr>
          </w:rPrChange>
        </w:rPr>
      </w:pPr>
    </w:p>
    <w:p w14:paraId="44C30040" w14:textId="61E22E2F" w:rsidR="008D71C5" w:rsidRPr="0047693B" w:rsidRDefault="0032732F" w:rsidP="008D71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  <w:rPrChange w:id="50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color w:val="1D1B11"/>
          <w:sz w:val="18"/>
          <w:szCs w:val="18"/>
          <w:lang w:eastAsia="it-IT"/>
          <w:rPrChange w:id="51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_________________</w:t>
      </w:r>
      <w:r w:rsidR="004C1AE5" w:rsidRPr="0047693B">
        <w:rPr>
          <w:rFonts w:cstheme="minorHAnsi"/>
          <w:color w:val="1D1B11"/>
          <w:sz w:val="18"/>
          <w:szCs w:val="18"/>
          <w:lang w:eastAsia="it-IT"/>
          <w:rPrChange w:id="52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(Comune e indirizzo)</w:t>
      </w:r>
      <w:r w:rsidRPr="0047693B">
        <w:rPr>
          <w:rFonts w:cstheme="minorHAnsi"/>
          <w:color w:val="1D1B11"/>
          <w:sz w:val="18"/>
          <w:szCs w:val="18"/>
          <w:lang w:eastAsia="it-IT"/>
          <w:rPrChange w:id="53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 xml:space="preserve">_______________________, </w:t>
      </w:r>
      <w:proofErr w:type="spellStart"/>
      <w:r w:rsidRPr="0047693B">
        <w:rPr>
          <w:rFonts w:cstheme="minorHAnsi"/>
          <w:color w:val="1D1B11"/>
          <w:sz w:val="18"/>
          <w:szCs w:val="18"/>
          <w:lang w:eastAsia="it-IT"/>
          <w:rPrChange w:id="54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Prov</w:t>
      </w:r>
      <w:proofErr w:type="spellEnd"/>
      <w:r w:rsidRPr="0047693B">
        <w:rPr>
          <w:rFonts w:cstheme="minorHAnsi"/>
          <w:color w:val="1D1B11"/>
          <w:sz w:val="18"/>
          <w:szCs w:val="18"/>
          <w:lang w:eastAsia="it-IT"/>
          <w:rPrChange w:id="55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. (___), avendo, in virtù della carica ricoperta, la facoltà di manifestare per conto dell’Ente che rappresenta</w:t>
      </w:r>
      <w:r w:rsidR="00167A85" w:rsidRPr="0047693B">
        <w:rPr>
          <w:rFonts w:cstheme="minorHAnsi"/>
          <w:color w:val="1D1B11"/>
          <w:sz w:val="18"/>
          <w:szCs w:val="18"/>
          <w:lang w:eastAsia="it-IT"/>
          <w:rPrChange w:id="56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,</w:t>
      </w:r>
      <w:r w:rsidRPr="0047693B">
        <w:rPr>
          <w:rFonts w:cstheme="minorHAnsi"/>
          <w:color w:val="1D1B11"/>
          <w:sz w:val="18"/>
          <w:szCs w:val="18"/>
          <w:lang w:eastAsia="it-IT"/>
          <w:rPrChange w:id="57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 xml:space="preserve"> la volontà di partecipare all’Avviso in</w:t>
      </w:r>
      <w:r w:rsidR="0005143B" w:rsidRPr="0047693B">
        <w:rPr>
          <w:rFonts w:cstheme="minorHAnsi"/>
          <w:color w:val="1D1B11"/>
          <w:sz w:val="18"/>
          <w:szCs w:val="18"/>
          <w:lang w:eastAsia="it-IT"/>
          <w:rPrChange w:id="58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dicato in</w:t>
      </w:r>
      <w:r w:rsidRPr="0047693B">
        <w:rPr>
          <w:rFonts w:cstheme="minorHAnsi"/>
          <w:color w:val="1D1B11"/>
          <w:sz w:val="18"/>
          <w:szCs w:val="18"/>
          <w:lang w:eastAsia="it-IT"/>
          <w:rPrChange w:id="59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 xml:space="preserve"> oggetto, ai sensi e per gli effetti del provvedimento_______________________(indic</w:t>
      </w:r>
      <w:r w:rsidR="00167A85" w:rsidRPr="0047693B">
        <w:rPr>
          <w:rFonts w:cstheme="minorHAnsi"/>
          <w:color w:val="1D1B11"/>
          <w:sz w:val="18"/>
          <w:szCs w:val="18"/>
          <w:lang w:eastAsia="it-IT"/>
          <w:rPrChange w:id="60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are estremi del provvedimento)</w:t>
      </w:r>
    </w:p>
    <w:p w14:paraId="2D09A34B" w14:textId="7CC71588" w:rsidR="00197F1B" w:rsidRPr="0047693B" w:rsidRDefault="00197F1B" w:rsidP="003E5A71">
      <w:pPr>
        <w:spacing w:after="120" w:line="276" w:lineRule="auto"/>
        <w:jc w:val="center"/>
        <w:rPr>
          <w:rFonts w:cstheme="minorHAnsi"/>
          <w:b/>
          <w:sz w:val="20"/>
          <w:szCs w:val="22"/>
          <w:rPrChange w:id="61" w:author="Nicola Di Molfetta" w:date="2025-05-12T11:57:00Z">
            <w:rPr>
              <w:rFonts w:cstheme="minorHAnsi"/>
              <w:b/>
              <w:sz w:val="20"/>
              <w:szCs w:val="22"/>
            </w:rPr>
          </w:rPrChange>
        </w:rPr>
      </w:pPr>
      <w:r w:rsidRPr="0047693B">
        <w:rPr>
          <w:rFonts w:cstheme="minorHAnsi"/>
          <w:b/>
          <w:sz w:val="20"/>
          <w:szCs w:val="22"/>
          <w:rPrChange w:id="62" w:author="Nicola Di Molfetta" w:date="2025-05-12T11:57:00Z">
            <w:rPr>
              <w:rFonts w:cstheme="minorHAnsi"/>
              <w:b/>
              <w:sz w:val="20"/>
              <w:szCs w:val="22"/>
            </w:rPr>
          </w:rPrChange>
        </w:rPr>
        <w:t>CHIEDE</w:t>
      </w:r>
    </w:p>
    <w:p w14:paraId="7A39437C" w14:textId="1331E6E7" w:rsidR="00E63058" w:rsidRPr="0047693B" w:rsidRDefault="000C2625" w:rsidP="0089123D">
      <w:pPr>
        <w:spacing w:line="276" w:lineRule="auto"/>
        <w:jc w:val="both"/>
        <w:rPr>
          <w:ins w:id="63" w:author="DI MOLFETTA NICOLA" w:date="2025-04-10T16:14:00Z"/>
          <w:rFonts w:cstheme="minorHAnsi"/>
          <w:bCs/>
          <w:color w:val="1D1B11"/>
          <w:sz w:val="18"/>
          <w:szCs w:val="18"/>
          <w:lang w:eastAsia="it-IT"/>
          <w:rPrChange w:id="64" w:author="Nicola Di Molfetta" w:date="2025-05-12T11:57:00Z">
            <w:rPr>
              <w:ins w:id="65" w:author="DI MOLFETTA NICOLA" w:date="2025-04-10T16:14:00Z"/>
              <w:rFonts w:cstheme="minorHAnsi"/>
              <w:bCs/>
              <w:color w:val="1D1B11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bCs/>
          <w:color w:val="1D1B11"/>
          <w:sz w:val="18"/>
          <w:szCs w:val="18"/>
          <w:lang w:eastAsia="it-IT"/>
          <w:rPrChange w:id="66" w:author="Nicola Di Molfetta" w:date="2025-05-12T11:57:00Z">
            <w:rPr>
              <w:rFonts w:cstheme="minorHAnsi"/>
              <w:bCs/>
              <w:color w:val="1D1B11"/>
              <w:sz w:val="18"/>
              <w:szCs w:val="18"/>
              <w:lang w:eastAsia="it-IT"/>
            </w:rPr>
          </w:rPrChange>
        </w:rPr>
        <w:t>il finanziamento di €_____________ per la realizzazione della proposta progettuale “________________________”</w:t>
      </w:r>
      <w:r w:rsidR="00167A85" w:rsidRPr="0047693B">
        <w:rPr>
          <w:rFonts w:cstheme="minorHAnsi"/>
          <w:bCs/>
          <w:color w:val="1D1B11"/>
          <w:sz w:val="18"/>
          <w:szCs w:val="18"/>
          <w:lang w:eastAsia="it-IT"/>
          <w:rPrChange w:id="67" w:author="Nicola Di Molfetta" w:date="2025-05-12T11:57:00Z">
            <w:rPr>
              <w:rFonts w:cstheme="minorHAnsi"/>
              <w:bCs/>
              <w:color w:val="1D1B11"/>
              <w:sz w:val="18"/>
              <w:szCs w:val="18"/>
              <w:lang w:eastAsia="it-IT"/>
            </w:rPr>
          </w:rPrChange>
        </w:rPr>
        <w:t xml:space="preserve">codice edificio nell’Anagrafe Regionale dell’Edilizia Scolastica_______________ </w:t>
      </w:r>
      <w:r w:rsidRPr="0047693B">
        <w:rPr>
          <w:rFonts w:cstheme="minorHAnsi"/>
          <w:bCs/>
          <w:color w:val="1D1B11"/>
          <w:sz w:val="18"/>
          <w:szCs w:val="18"/>
          <w:lang w:eastAsia="it-IT"/>
          <w:rPrChange w:id="68" w:author="Nicola Di Molfetta" w:date="2025-05-12T11:57:00Z">
            <w:rPr>
              <w:rFonts w:cstheme="minorHAnsi"/>
              <w:bCs/>
              <w:color w:val="1D1B11"/>
              <w:sz w:val="18"/>
              <w:szCs w:val="18"/>
              <w:lang w:eastAsia="it-IT"/>
            </w:rPr>
          </w:rPrChange>
        </w:rPr>
        <w:t>presentata su</w:t>
      </w:r>
      <w:r w:rsidR="00197F1B" w:rsidRPr="0047693B">
        <w:rPr>
          <w:rFonts w:cstheme="minorHAnsi"/>
          <w:bCs/>
          <w:color w:val="1D1B11"/>
          <w:sz w:val="18"/>
          <w:szCs w:val="18"/>
          <w:lang w:eastAsia="it-IT"/>
          <w:rPrChange w:id="69" w:author="Nicola Di Molfetta" w:date="2025-05-12T11:57:00Z">
            <w:rPr>
              <w:rFonts w:cstheme="minorHAnsi"/>
              <w:bCs/>
              <w:color w:val="1D1B11"/>
              <w:sz w:val="18"/>
              <w:szCs w:val="18"/>
              <w:lang w:eastAsia="it-IT"/>
            </w:rPr>
          </w:rPrChange>
        </w:rPr>
        <w:t>ll’</w:t>
      </w:r>
      <w:r w:rsidR="00FD2531" w:rsidRPr="0047693B">
        <w:rPr>
          <w:rFonts w:cstheme="minorHAnsi"/>
          <w:bCs/>
          <w:color w:val="1D1B11"/>
          <w:sz w:val="18"/>
          <w:szCs w:val="18"/>
          <w:lang w:eastAsia="it-IT"/>
          <w:rPrChange w:id="70" w:author="Nicola Di Molfetta" w:date="2025-05-12T11:57:00Z">
            <w:rPr>
              <w:rFonts w:cstheme="minorHAnsi"/>
              <w:bCs/>
              <w:color w:val="1D1B11"/>
              <w:sz w:val="18"/>
              <w:szCs w:val="18"/>
              <w:lang w:eastAsia="it-IT"/>
            </w:rPr>
          </w:rPrChange>
        </w:rPr>
        <w:t xml:space="preserve"> </w:t>
      </w:r>
      <w:r w:rsidR="0089123D" w:rsidRPr="0047693B">
        <w:rPr>
          <w:rFonts w:cstheme="minorHAnsi"/>
          <w:i/>
          <w:iCs/>
          <w:color w:val="1D1B11"/>
          <w:sz w:val="18"/>
          <w:szCs w:val="18"/>
          <w:lang w:eastAsia="it-IT"/>
          <w:rPrChange w:id="71" w:author="Nicola Di Molfetta" w:date="2025-05-12T11:57:00Z">
            <w:rPr>
              <w:rFonts w:cstheme="minorHAnsi"/>
              <w:i/>
              <w:iCs/>
              <w:color w:val="1D1B11"/>
              <w:sz w:val="18"/>
              <w:szCs w:val="18"/>
              <w:lang w:eastAsia="it-IT"/>
            </w:rPr>
          </w:rPrChange>
        </w:rPr>
        <w:t xml:space="preserve">Avviso per la selezione di proposte progettuali finalizzate alla realizzazione di </w:t>
      </w:r>
      <w:r w:rsidR="003451ED" w:rsidRPr="0047693B">
        <w:rPr>
          <w:rFonts w:cstheme="minorHAnsi"/>
          <w:i/>
          <w:iCs/>
          <w:color w:val="1D1B11"/>
          <w:sz w:val="18"/>
          <w:szCs w:val="18"/>
          <w:lang w:eastAsia="it-IT"/>
          <w:rPrChange w:id="72" w:author="Nicola Di Molfetta" w:date="2025-05-12T11:57:00Z">
            <w:rPr>
              <w:rFonts w:cstheme="minorHAnsi"/>
              <w:i/>
              <w:iCs/>
              <w:color w:val="1D1B11"/>
              <w:sz w:val="18"/>
              <w:szCs w:val="18"/>
              <w:lang w:eastAsia="it-IT"/>
            </w:rPr>
          </w:rPrChange>
        </w:rPr>
        <w:t>interventi sulle</w:t>
      </w:r>
      <w:r w:rsidR="0089123D" w:rsidRPr="0047693B">
        <w:rPr>
          <w:rFonts w:cstheme="minorHAnsi"/>
          <w:i/>
          <w:iCs/>
          <w:color w:val="1D1B11"/>
          <w:sz w:val="18"/>
          <w:szCs w:val="18"/>
          <w:lang w:eastAsia="it-IT"/>
          <w:rPrChange w:id="73" w:author="Nicola Di Molfetta" w:date="2025-05-12T11:57:00Z">
            <w:rPr>
              <w:rFonts w:cstheme="minorHAnsi"/>
              <w:i/>
              <w:iCs/>
              <w:color w:val="1D1B11"/>
              <w:sz w:val="18"/>
              <w:szCs w:val="18"/>
              <w:lang w:eastAsia="it-IT"/>
            </w:rPr>
          </w:rPrChange>
        </w:rPr>
        <w:t xml:space="preserve"> infrastrutture per l’istruzione primaria e secondaria e per l’educazione e la cura della prima infanzia</w:t>
      </w:r>
      <w:r w:rsidR="00197F1B" w:rsidRPr="0047693B">
        <w:rPr>
          <w:rFonts w:cstheme="minorHAnsi"/>
          <w:bCs/>
          <w:color w:val="1D1B11"/>
          <w:sz w:val="18"/>
          <w:szCs w:val="18"/>
          <w:lang w:eastAsia="it-IT"/>
          <w:rPrChange w:id="74" w:author="Nicola Di Molfetta" w:date="2025-05-12T11:57:00Z">
            <w:rPr>
              <w:rFonts w:cstheme="minorHAnsi"/>
              <w:bCs/>
              <w:color w:val="1D1B11"/>
              <w:sz w:val="18"/>
              <w:szCs w:val="18"/>
              <w:lang w:eastAsia="it-IT"/>
            </w:rPr>
          </w:rPrChange>
        </w:rPr>
        <w:t xml:space="preserve"> adottato a valere sulle risorse  dell</w:t>
      </w:r>
      <w:r w:rsidR="002451B6" w:rsidRPr="0047693B">
        <w:rPr>
          <w:rFonts w:cstheme="minorHAnsi"/>
          <w:bCs/>
          <w:color w:val="1D1B11"/>
          <w:sz w:val="18"/>
          <w:szCs w:val="18"/>
          <w:lang w:eastAsia="it-IT"/>
          <w:rPrChange w:id="75" w:author="Nicola Di Molfetta" w:date="2025-05-12T11:57:00Z">
            <w:rPr>
              <w:rFonts w:cstheme="minorHAnsi"/>
              <w:bCs/>
              <w:color w:val="1D1B11"/>
              <w:sz w:val="18"/>
              <w:szCs w:val="18"/>
              <w:lang w:eastAsia="it-IT"/>
            </w:rPr>
          </w:rPrChange>
        </w:rPr>
        <w:t xml:space="preserve">a Priorità </w:t>
      </w:r>
      <w:r w:rsidR="0089123D" w:rsidRPr="0047693B">
        <w:rPr>
          <w:rFonts w:cstheme="minorHAnsi"/>
          <w:bCs/>
          <w:color w:val="1D1B11"/>
          <w:sz w:val="18"/>
          <w:szCs w:val="18"/>
          <w:lang w:eastAsia="it-IT"/>
          <w:rPrChange w:id="76" w:author="Nicola Di Molfetta" w:date="2025-05-12T11:57:00Z">
            <w:rPr>
              <w:rFonts w:cstheme="minorHAnsi"/>
              <w:bCs/>
              <w:color w:val="1D1B11"/>
              <w:sz w:val="18"/>
              <w:szCs w:val="18"/>
              <w:lang w:eastAsia="it-IT"/>
            </w:rPr>
          </w:rPrChange>
        </w:rPr>
        <w:t>6</w:t>
      </w:r>
      <w:r w:rsidR="00197F1B" w:rsidRPr="0047693B">
        <w:rPr>
          <w:rFonts w:cstheme="minorHAnsi"/>
          <w:bCs/>
          <w:color w:val="1D1B11"/>
          <w:sz w:val="18"/>
          <w:szCs w:val="18"/>
          <w:lang w:eastAsia="it-IT"/>
          <w:rPrChange w:id="77" w:author="Nicola Di Molfetta" w:date="2025-05-12T11:57:00Z">
            <w:rPr>
              <w:rFonts w:cstheme="minorHAnsi"/>
              <w:bCs/>
              <w:color w:val="1D1B11"/>
              <w:sz w:val="18"/>
              <w:szCs w:val="18"/>
              <w:lang w:eastAsia="it-IT"/>
            </w:rPr>
          </w:rPrChange>
        </w:rPr>
        <w:t xml:space="preserve"> “</w:t>
      </w:r>
      <w:r w:rsidR="0089123D" w:rsidRPr="0047693B">
        <w:rPr>
          <w:rFonts w:cstheme="minorHAnsi"/>
          <w:bCs/>
          <w:color w:val="1D1B11"/>
          <w:sz w:val="18"/>
          <w:szCs w:val="18"/>
          <w:lang w:eastAsia="it-IT"/>
          <w:rPrChange w:id="78" w:author="Nicola Di Molfetta" w:date="2025-05-12T11:57:00Z">
            <w:rPr>
              <w:rFonts w:cstheme="minorHAnsi"/>
              <w:bCs/>
              <w:color w:val="1D1B11"/>
              <w:sz w:val="18"/>
              <w:szCs w:val="18"/>
              <w:lang w:eastAsia="it-IT"/>
            </w:rPr>
          </w:rPrChange>
        </w:rPr>
        <w:t>Istruzione e formazione</w:t>
      </w:r>
      <w:r w:rsidR="00197F1B" w:rsidRPr="0047693B">
        <w:rPr>
          <w:rFonts w:cstheme="minorHAnsi"/>
          <w:bCs/>
          <w:color w:val="1D1B11"/>
          <w:sz w:val="18"/>
          <w:szCs w:val="18"/>
          <w:lang w:eastAsia="it-IT"/>
          <w:rPrChange w:id="79" w:author="Nicola Di Molfetta" w:date="2025-05-12T11:57:00Z">
            <w:rPr>
              <w:rFonts w:cstheme="minorHAnsi"/>
              <w:bCs/>
              <w:color w:val="1D1B11"/>
              <w:sz w:val="18"/>
              <w:szCs w:val="18"/>
              <w:lang w:eastAsia="it-IT"/>
            </w:rPr>
          </w:rPrChange>
        </w:rPr>
        <w:t>” del PR Puglia 2021-2027,</w:t>
      </w:r>
      <w:ins w:id="80" w:author="DI MOLFETTA NICOLA" w:date="2025-04-10T16:14:00Z">
        <w:r w:rsidR="003D18CA" w:rsidRPr="0047693B">
          <w:rPr>
            <w:rFonts w:cstheme="minorHAnsi"/>
            <w:bCs/>
            <w:color w:val="1D1B11"/>
            <w:sz w:val="18"/>
            <w:szCs w:val="18"/>
            <w:lang w:eastAsia="it-IT"/>
            <w:rPrChange w:id="81" w:author="Nicola Di Molfetta" w:date="2025-05-12T11:57:00Z">
              <w:rPr>
                <w:rFonts w:cstheme="minorHAnsi"/>
                <w:bCs/>
                <w:color w:val="1D1B11"/>
                <w:sz w:val="18"/>
                <w:szCs w:val="18"/>
                <w:lang w:eastAsia="it-IT"/>
              </w:rPr>
            </w:rPrChange>
          </w:rPr>
          <w:t xml:space="preserve"> specificatamente sulla</w:t>
        </w:r>
      </w:ins>
      <w:ins w:id="82" w:author="DI MOLFETTA NICOLA" w:date="2025-04-10T16:19:00Z">
        <w:r w:rsidR="00406157" w:rsidRPr="0047693B">
          <w:rPr>
            <w:rFonts w:cstheme="minorHAnsi"/>
            <w:bCs/>
            <w:color w:val="1D1B11"/>
            <w:sz w:val="18"/>
            <w:szCs w:val="18"/>
            <w:lang w:eastAsia="it-IT"/>
            <w:rPrChange w:id="83" w:author="Nicola Di Molfetta" w:date="2025-05-12T11:57:00Z">
              <w:rPr>
                <w:rFonts w:cstheme="minorHAnsi"/>
                <w:bCs/>
                <w:color w:val="1D1B11"/>
                <w:sz w:val="18"/>
                <w:szCs w:val="18"/>
                <w:lang w:eastAsia="it-IT"/>
              </w:rPr>
            </w:rPrChange>
          </w:rPr>
          <w:t xml:space="preserve"> </w:t>
        </w:r>
        <w:r w:rsidR="00406157" w:rsidRPr="0047693B">
          <w:rPr>
            <w:rFonts w:cstheme="minorHAnsi"/>
            <w:bCs/>
            <w:i/>
            <w:iCs/>
            <w:color w:val="1D1B11"/>
            <w:sz w:val="18"/>
            <w:szCs w:val="18"/>
            <w:lang w:eastAsia="it-IT"/>
            <w:rPrChange w:id="84" w:author="Nicola Di Molfetta" w:date="2025-05-12T11:57:00Z">
              <w:rPr>
                <w:rFonts w:cstheme="minorHAnsi"/>
                <w:bCs/>
                <w:color w:val="1D1B11"/>
                <w:sz w:val="18"/>
                <w:szCs w:val="18"/>
                <w:lang w:eastAsia="it-IT"/>
              </w:rPr>
            </w:rPrChange>
          </w:rPr>
          <w:t>(</w:t>
        </w:r>
      </w:ins>
      <w:ins w:id="85" w:author="DI MOLFETTA NICOLA" w:date="2025-04-10T16:20:00Z">
        <w:r w:rsidR="00406157" w:rsidRPr="0047693B">
          <w:rPr>
            <w:rFonts w:cstheme="minorHAnsi"/>
            <w:bCs/>
            <w:i/>
            <w:iCs/>
            <w:color w:val="1D1B11"/>
            <w:sz w:val="18"/>
            <w:szCs w:val="18"/>
            <w:lang w:eastAsia="it-IT"/>
            <w:rPrChange w:id="86" w:author="Nicola Di Molfetta" w:date="2025-05-12T11:57:00Z">
              <w:rPr>
                <w:rFonts w:cstheme="minorHAnsi"/>
                <w:bCs/>
                <w:color w:val="1D1B11"/>
                <w:sz w:val="18"/>
                <w:szCs w:val="18"/>
                <w:lang w:eastAsia="it-IT"/>
              </w:rPr>
            </w:rPrChange>
          </w:rPr>
          <w:t xml:space="preserve">indicare </w:t>
        </w:r>
      </w:ins>
      <w:ins w:id="87" w:author="DI MOLFETTA NICOLA" w:date="2025-04-10T16:21:00Z">
        <w:r w:rsidR="00406157" w:rsidRPr="0047693B">
          <w:rPr>
            <w:rFonts w:cstheme="minorHAnsi"/>
            <w:bCs/>
            <w:i/>
            <w:iCs/>
            <w:color w:val="1D1B11"/>
            <w:sz w:val="18"/>
            <w:szCs w:val="18"/>
            <w:lang w:eastAsia="it-IT"/>
            <w:rPrChange w:id="88" w:author="Nicola Di Molfetta" w:date="2025-05-12T11:57:00Z">
              <w:rPr>
                <w:rFonts w:cstheme="minorHAnsi"/>
                <w:bCs/>
                <w:color w:val="1D1B11"/>
                <w:sz w:val="18"/>
                <w:szCs w:val="18"/>
                <w:lang w:eastAsia="it-IT"/>
              </w:rPr>
            </w:rPrChange>
          </w:rPr>
          <w:t>a quale graduatoria fa riferimento l’istanza)</w:t>
        </w:r>
      </w:ins>
      <w:ins w:id="89" w:author="DI MOLFETTA NICOLA" w:date="2025-04-10T16:14:00Z">
        <w:r w:rsidR="003D18CA" w:rsidRPr="0047693B">
          <w:rPr>
            <w:rFonts w:cstheme="minorHAnsi"/>
            <w:bCs/>
            <w:color w:val="1D1B11"/>
            <w:sz w:val="18"/>
            <w:szCs w:val="18"/>
            <w:lang w:eastAsia="it-IT"/>
            <w:rPrChange w:id="90" w:author="Nicola Di Molfetta" w:date="2025-05-12T11:57:00Z">
              <w:rPr>
                <w:rFonts w:cstheme="minorHAnsi"/>
                <w:bCs/>
                <w:color w:val="1D1B11"/>
                <w:sz w:val="18"/>
                <w:szCs w:val="18"/>
                <w:lang w:eastAsia="it-IT"/>
              </w:rPr>
            </w:rPrChange>
          </w:rPr>
          <w:t>:</w:t>
        </w:r>
      </w:ins>
    </w:p>
    <w:bookmarkStart w:id="91" w:name="_Hlk195194250"/>
    <w:commentRangeStart w:id="92"/>
    <w:p w14:paraId="6C7D9934" w14:textId="44F88916" w:rsidR="003D18CA" w:rsidRPr="0047693B" w:rsidDel="00C81431" w:rsidRDefault="003569F2">
      <w:pPr>
        <w:spacing w:after="0" w:line="276" w:lineRule="auto"/>
        <w:ind w:left="426"/>
        <w:jc w:val="both"/>
        <w:rPr>
          <w:del w:id="93" w:author="DI MOLFETTA NICOLA" w:date="2025-04-10T16:15:00Z"/>
          <w:rFonts w:cstheme="minorHAnsi"/>
          <w:b/>
          <w:bCs/>
          <w:color w:val="1D1B11"/>
          <w:sz w:val="18"/>
          <w:szCs w:val="18"/>
          <w:lang w:eastAsia="it-IT"/>
          <w:rPrChange w:id="94" w:author="Nicola Di Molfetta" w:date="2025-05-12T11:57:00Z">
            <w:rPr>
              <w:del w:id="95" w:author="DI MOLFETTA NICOLA" w:date="2025-04-10T16:15:00Z"/>
              <w:rFonts w:cstheme="minorHAnsi"/>
              <w:b/>
              <w:bCs/>
              <w:color w:val="1D1B11"/>
              <w:sz w:val="18"/>
              <w:szCs w:val="18"/>
              <w:lang w:eastAsia="it-IT"/>
            </w:rPr>
          </w:rPrChange>
        </w:rPr>
        <w:pPrChange w:id="96" w:author="DI MOLFETTA NICOLA" w:date="2025-04-10T16:19:00Z">
          <w:pPr>
            <w:spacing w:line="276" w:lineRule="auto"/>
            <w:jc w:val="both"/>
          </w:pPr>
        </w:pPrChange>
      </w:pPr>
      <w:customXmlInsRangeStart w:id="97" w:author="DI MOLFETTA NICOLA" w:date="2025-04-10T16:17:00Z"/>
      <w:sdt>
        <w:sdtPr>
          <w:rPr>
            <w:rFonts w:cstheme="minorHAnsi"/>
            <w:sz w:val="20"/>
            <w:szCs w:val="20"/>
            <w:rPrChange w:id="98" w:author="Nicola Di Molfetta" w:date="2025-05-12T11:57:00Z">
              <w:rPr>
                <w:rFonts w:cstheme="minorHAnsi"/>
                <w:sz w:val="20"/>
                <w:szCs w:val="20"/>
              </w:rPr>
            </w:rPrChange>
          </w:rPr>
          <w:id w:val="-18815535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PrChange w:id="99" w:author="Nicola Di Molfetta" w:date="2025-05-12T11:57:00Z">
              <w:rPr/>
            </w:rPrChange>
          </w:rPr>
        </w:sdtEndPr>
        <w:sdtContent>
          <w:customXmlInsRangeEnd w:id="97"/>
          <w:ins w:id="100" w:author="DI MOLFETTA NICOLA" w:date="2025-04-10T16:17:00Z">
            <w:r w:rsidR="00406157" w:rsidRPr="0047693B">
              <w:rPr>
                <w:rFonts w:ascii="MS Gothic" w:eastAsia="MS Gothic" w:hAnsi="MS Gothic" w:cstheme="minorHAnsi" w:hint="eastAsia"/>
                <w:sz w:val="20"/>
                <w:szCs w:val="20"/>
                <w:rPrChange w:id="101" w:author="Nicola Di Molfetta" w:date="2025-05-12T11:57:00Z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</w:rPrChange>
              </w:rPr>
              <w:t>☐</w:t>
            </w:r>
          </w:ins>
          <w:customXmlInsRangeStart w:id="102" w:author="DI MOLFETTA NICOLA" w:date="2025-04-10T16:17:00Z"/>
        </w:sdtContent>
      </w:sdt>
      <w:customXmlInsRangeEnd w:id="102"/>
      <w:bookmarkEnd w:id="91"/>
      <w:ins w:id="103" w:author="DI MOLFETTA NICOLA" w:date="2025-04-10T16:17:00Z">
        <w:r w:rsidR="00406157" w:rsidRPr="0047693B">
          <w:rPr>
            <w:rFonts w:cstheme="minorHAnsi"/>
            <w:bCs/>
            <w:color w:val="1D1B11"/>
            <w:sz w:val="18"/>
            <w:szCs w:val="18"/>
            <w:lang w:eastAsia="it-IT"/>
            <w:rPrChange w:id="104" w:author="Nicola Di Molfetta" w:date="2025-05-12T11:57:00Z">
              <w:rPr>
                <w:rFonts w:cstheme="minorHAnsi"/>
                <w:bCs/>
                <w:color w:val="1D1B11"/>
                <w:sz w:val="18"/>
                <w:szCs w:val="18"/>
                <w:lang w:eastAsia="it-IT"/>
              </w:rPr>
            </w:rPrChange>
          </w:rPr>
          <w:t xml:space="preserve"> </w:t>
        </w:r>
      </w:ins>
      <w:ins w:id="105" w:author="DI MOLFETTA NICOLA" w:date="2025-04-10T16:15:00Z">
        <w:r w:rsidR="003D18CA" w:rsidRPr="0047693B">
          <w:rPr>
            <w:rFonts w:cstheme="minorHAnsi"/>
            <w:b/>
            <w:color w:val="1D1B11"/>
            <w:sz w:val="18"/>
            <w:szCs w:val="18"/>
            <w:lang w:eastAsia="it-IT"/>
            <w:rPrChange w:id="106" w:author="Nicola Di Molfetta" w:date="2025-05-12T11:57:00Z">
              <w:rPr>
                <w:rFonts w:cstheme="minorHAnsi"/>
                <w:bCs/>
                <w:color w:val="1D1B11"/>
                <w:sz w:val="18"/>
                <w:szCs w:val="18"/>
                <w:lang w:eastAsia="it-IT"/>
              </w:rPr>
            </w:rPrChange>
          </w:rPr>
          <w:t>Sub-Azione 6.1.1</w:t>
        </w:r>
        <w:r w:rsidR="003D18CA" w:rsidRPr="0047693B">
          <w:rPr>
            <w:rFonts w:cstheme="minorHAnsi"/>
            <w:bCs/>
            <w:color w:val="1D1B11"/>
            <w:sz w:val="18"/>
            <w:szCs w:val="18"/>
            <w:lang w:eastAsia="it-IT"/>
            <w:rPrChange w:id="107" w:author="Nicola Di Molfetta" w:date="2025-05-12T11:57:00Z">
              <w:rPr>
                <w:rFonts w:cstheme="minorHAnsi"/>
                <w:bCs/>
                <w:color w:val="1D1B11"/>
                <w:sz w:val="18"/>
                <w:szCs w:val="18"/>
                <w:lang w:eastAsia="it-IT"/>
              </w:rPr>
            </w:rPrChange>
          </w:rPr>
          <w:t xml:space="preserve"> “Interventi per le infrastrutture di educazione, istruzione e formazione (livello primario e secondario)</w:t>
        </w:r>
      </w:ins>
      <w:ins w:id="108" w:author="DI MOLFETTA NICOLA" w:date="2025-04-10T16:18:00Z">
        <w:r w:rsidR="00406157" w:rsidRPr="0047693B">
          <w:rPr>
            <w:rFonts w:cstheme="minorHAnsi"/>
            <w:bCs/>
            <w:color w:val="1D1B11"/>
            <w:sz w:val="18"/>
            <w:szCs w:val="18"/>
            <w:lang w:eastAsia="it-IT"/>
            <w:rPrChange w:id="109" w:author="Nicola Di Molfetta" w:date="2025-05-12T11:57:00Z">
              <w:rPr>
                <w:rFonts w:cstheme="minorHAnsi"/>
                <w:bCs/>
                <w:color w:val="1D1B11"/>
                <w:sz w:val="18"/>
                <w:szCs w:val="18"/>
                <w:lang w:eastAsia="it-IT"/>
              </w:rPr>
            </w:rPrChange>
          </w:rPr>
          <w:t xml:space="preserve"> - </w:t>
        </w:r>
        <w:r w:rsidR="00406157" w:rsidRPr="0047693B">
          <w:rPr>
            <w:rFonts w:cstheme="minorHAnsi"/>
            <w:b/>
            <w:bCs/>
            <w:color w:val="1D1B11"/>
            <w:sz w:val="18"/>
            <w:szCs w:val="18"/>
            <w:lang w:eastAsia="it-IT"/>
            <w:rPrChange w:id="110" w:author="Nicola Di Molfetta" w:date="2025-05-12T11:57:00Z">
              <w:rPr>
                <w:rFonts w:cstheme="minorHAnsi"/>
                <w:color w:val="1D1B11"/>
                <w:sz w:val="18"/>
                <w:szCs w:val="18"/>
                <w:lang w:eastAsia="it-IT"/>
              </w:rPr>
            </w:rPrChange>
          </w:rPr>
          <w:t xml:space="preserve">Graduatoria </w:t>
        </w:r>
      </w:ins>
      <w:ins w:id="111" w:author="DI MOLFETTA NICOLA" w:date="2025-04-10T16:19:00Z">
        <w:r w:rsidR="00406157" w:rsidRPr="0047693B">
          <w:rPr>
            <w:rFonts w:cstheme="minorHAnsi"/>
            <w:b/>
            <w:bCs/>
            <w:color w:val="1D1B11"/>
            <w:sz w:val="18"/>
            <w:szCs w:val="18"/>
            <w:lang w:eastAsia="it-IT"/>
            <w:rPrChange w:id="112" w:author="Nicola Di Molfetta" w:date="2025-05-12T11:57:00Z">
              <w:rPr>
                <w:rFonts w:cstheme="minorHAnsi"/>
                <w:b/>
                <w:bCs/>
                <w:color w:val="1D1B11"/>
                <w:sz w:val="18"/>
                <w:szCs w:val="18"/>
                <w:lang w:eastAsia="it-IT"/>
              </w:rPr>
            </w:rPrChange>
          </w:rPr>
          <w:t>A</w:t>
        </w:r>
      </w:ins>
    </w:p>
    <w:p w14:paraId="6E24A368" w14:textId="77777777" w:rsidR="00C81431" w:rsidRPr="0047693B" w:rsidRDefault="00C81431">
      <w:pPr>
        <w:spacing w:line="276" w:lineRule="auto"/>
        <w:ind w:left="709" w:hanging="283"/>
        <w:jc w:val="both"/>
        <w:rPr>
          <w:ins w:id="113" w:author="Nicola Di Molfetta" w:date="2025-05-12T10:39:00Z"/>
          <w:rFonts w:cstheme="minorHAnsi"/>
          <w:color w:val="1D1B11"/>
          <w:sz w:val="18"/>
          <w:szCs w:val="18"/>
          <w:lang w:eastAsia="it-IT"/>
          <w:rPrChange w:id="114" w:author="Nicola Di Molfetta" w:date="2025-05-12T11:57:00Z">
            <w:rPr>
              <w:ins w:id="115" w:author="Nicola Di Molfetta" w:date="2025-05-12T10:39:00Z"/>
              <w:rFonts w:cstheme="minorHAnsi"/>
              <w:color w:val="1D1B11"/>
              <w:sz w:val="18"/>
              <w:szCs w:val="18"/>
              <w:lang w:eastAsia="it-IT"/>
            </w:rPr>
          </w:rPrChange>
        </w:rPr>
        <w:pPrChange w:id="116" w:author="DI MOLFETTA NICOLA" w:date="2025-04-10T16:19:00Z">
          <w:pPr>
            <w:spacing w:after="0" w:line="276" w:lineRule="auto"/>
            <w:ind w:left="709"/>
            <w:jc w:val="both"/>
          </w:pPr>
        </w:pPrChange>
      </w:pPr>
    </w:p>
    <w:p w14:paraId="47A3D150" w14:textId="74C96B41" w:rsidR="00406157" w:rsidRPr="0047693B" w:rsidRDefault="003569F2">
      <w:pPr>
        <w:spacing w:after="0" w:line="276" w:lineRule="auto"/>
        <w:ind w:left="426"/>
        <w:jc w:val="both"/>
        <w:rPr>
          <w:ins w:id="117" w:author="DI MOLFETTA NICOLA" w:date="2025-04-10T16:15:00Z"/>
          <w:rFonts w:cstheme="minorHAnsi"/>
          <w:color w:val="1D1B11"/>
          <w:sz w:val="18"/>
          <w:szCs w:val="18"/>
          <w:lang w:eastAsia="it-IT"/>
          <w:rPrChange w:id="118" w:author="Nicola Di Molfetta" w:date="2025-05-12T11:57:00Z">
            <w:rPr>
              <w:ins w:id="119" w:author="DI MOLFETTA NICOLA" w:date="2025-04-10T16:15:00Z"/>
              <w:rFonts w:cstheme="minorHAnsi"/>
              <w:color w:val="1D1B11"/>
              <w:sz w:val="18"/>
              <w:szCs w:val="18"/>
              <w:lang w:eastAsia="it-IT"/>
            </w:rPr>
          </w:rPrChange>
        </w:rPr>
        <w:pPrChange w:id="120" w:author="DI MOLFETTA NICOLA" w:date="2025-04-10T16:19:00Z">
          <w:pPr>
            <w:spacing w:line="276" w:lineRule="auto"/>
            <w:jc w:val="both"/>
          </w:pPr>
        </w:pPrChange>
      </w:pPr>
      <w:customXmlInsRangeStart w:id="121" w:author="DI MOLFETTA NICOLA" w:date="2025-04-10T16:18:00Z"/>
      <w:sdt>
        <w:sdtPr>
          <w:rPr>
            <w:rFonts w:cstheme="minorHAnsi"/>
            <w:sz w:val="20"/>
            <w:szCs w:val="20"/>
            <w:rPrChange w:id="122" w:author="Nicola Di Molfetta" w:date="2025-05-12T11:57:00Z">
              <w:rPr>
                <w:rFonts w:cstheme="minorHAnsi"/>
                <w:sz w:val="20"/>
                <w:szCs w:val="20"/>
              </w:rPr>
            </w:rPrChange>
          </w:rPr>
          <w:id w:val="6784655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PrChange w:id="123" w:author="Nicola Di Molfetta" w:date="2025-05-12T11:57:00Z">
              <w:rPr/>
            </w:rPrChange>
          </w:rPr>
        </w:sdtEndPr>
        <w:sdtContent>
          <w:customXmlInsRangeEnd w:id="121"/>
          <w:r w:rsidR="00C81431" w:rsidRPr="0047693B">
            <w:rPr>
              <w:rFonts w:ascii="MS Gothic" w:eastAsia="MS Gothic" w:hAnsi="MS Gothic" w:cstheme="minorHAnsi" w:hint="eastAsia"/>
              <w:sz w:val="20"/>
              <w:szCs w:val="20"/>
              <w:rPrChange w:id="124" w:author="Nicola Di Molfetta" w:date="2025-05-12T11:57:00Z">
                <w:rPr>
                  <w:rFonts w:ascii="MS Gothic" w:eastAsia="MS Gothic" w:hAnsi="MS Gothic" w:cstheme="minorHAnsi" w:hint="eastAsia"/>
                  <w:sz w:val="20"/>
                  <w:szCs w:val="20"/>
                </w:rPr>
              </w:rPrChange>
            </w:rPr>
            <w:t>☐</w:t>
          </w:r>
          <w:customXmlInsRangeStart w:id="125" w:author="DI MOLFETTA NICOLA" w:date="2025-04-10T16:18:00Z"/>
        </w:sdtContent>
      </w:sdt>
      <w:customXmlInsRangeEnd w:id="125"/>
      <w:ins w:id="126" w:author="DI MOLFETTA NICOLA" w:date="2025-04-10T16:18:00Z">
        <w:r w:rsidR="00406157" w:rsidRPr="0047693B">
          <w:rPr>
            <w:rFonts w:cstheme="minorHAnsi"/>
            <w:color w:val="1D1B11"/>
            <w:sz w:val="18"/>
            <w:szCs w:val="18"/>
            <w:lang w:eastAsia="it-IT"/>
            <w:rPrChange w:id="127" w:author="Nicola Di Molfetta" w:date="2025-05-12T11:57:00Z">
              <w:rPr>
                <w:rFonts w:cstheme="minorHAnsi"/>
                <w:color w:val="1D1B11"/>
                <w:sz w:val="18"/>
                <w:szCs w:val="18"/>
                <w:lang w:eastAsia="it-IT"/>
              </w:rPr>
            </w:rPrChange>
          </w:rPr>
          <w:t xml:space="preserve"> </w:t>
        </w:r>
      </w:ins>
      <w:ins w:id="128" w:author="DI MOLFETTA NICOLA" w:date="2025-04-10T16:16:00Z">
        <w:r w:rsidR="00406157" w:rsidRPr="0047693B">
          <w:rPr>
            <w:rFonts w:cstheme="minorHAnsi"/>
            <w:b/>
            <w:bCs/>
            <w:color w:val="1D1B11"/>
            <w:sz w:val="18"/>
            <w:szCs w:val="18"/>
            <w:lang w:eastAsia="it-IT"/>
            <w:rPrChange w:id="129" w:author="Nicola Di Molfetta" w:date="2025-05-12T11:57:00Z">
              <w:rPr>
                <w:rFonts w:cstheme="minorHAnsi"/>
                <w:color w:val="1D1B11"/>
                <w:sz w:val="18"/>
                <w:szCs w:val="18"/>
                <w:lang w:eastAsia="it-IT"/>
              </w:rPr>
            </w:rPrChange>
          </w:rPr>
          <w:t>Sub-Azione 6.1.2</w:t>
        </w:r>
        <w:r w:rsidR="00406157" w:rsidRPr="0047693B">
          <w:rPr>
            <w:rFonts w:cstheme="minorHAnsi"/>
            <w:color w:val="1D1B11"/>
            <w:sz w:val="18"/>
            <w:szCs w:val="18"/>
            <w:lang w:eastAsia="it-IT"/>
            <w:rPrChange w:id="130" w:author="Nicola Di Molfetta" w:date="2025-05-12T11:57:00Z">
              <w:rPr>
                <w:rFonts w:cstheme="minorHAnsi"/>
                <w:color w:val="1D1B11"/>
                <w:sz w:val="18"/>
                <w:szCs w:val="18"/>
                <w:lang w:eastAsia="it-IT"/>
              </w:rPr>
            </w:rPrChange>
          </w:rPr>
          <w:t xml:space="preserve"> “Interventi sulle strutture educative e poli per l'infanzia”</w:t>
        </w:r>
      </w:ins>
      <w:ins w:id="131" w:author="DI MOLFETTA NICOLA" w:date="2025-04-10T16:18:00Z">
        <w:r w:rsidR="00406157" w:rsidRPr="0047693B">
          <w:rPr>
            <w:rFonts w:cstheme="minorHAnsi"/>
            <w:color w:val="1D1B11"/>
            <w:sz w:val="18"/>
            <w:szCs w:val="18"/>
            <w:lang w:eastAsia="it-IT"/>
            <w:rPrChange w:id="132" w:author="Nicola Di Molfetta" w:date="2025-05-12T11:57:00Z">
              <w:rPr>
                <w:rFonts w:cstheme="minorHAnsi"/>
                <w:color w:val="1D1B11"/>
                <w:sz w:val="18"/>
                <w:szCs w:val="18"/>
                <w:lang w:eastAsia="it-IT"/>
              </w:rPr>
            </w:rPrChange>
          </w:rPr>
          <w:t xml:space="preserve"> - </w:t>
        </w:r>
      </w:ins>
      <w:ins w:id="133" w:author="DI MOLFETTA NICOLA" w:date="2025-04-10T16:16:00Z">
        <w:r w:rsidR="00406157" w:rsidRPr="0047693B">
          <w:rPr>
            <w:rFonts w:cstheme="minorHAnsi"/>
            <w:b/>
            <w:bCs/>
            <w:color w:val="1D1B11"/>
            <w:sz w:val="18"/>
            <w:szCs w:val="18"/>
            <w:lang w:eastAsia="it-IT"/>
            <w:rPrChange w:id="134" w:author="Nicola Di Molfetta" w:date="2025-05-12T11:57:00Z">
              <w:rPr>
                <w:rFonts w:cstheme="minorHAnsi"/>
                <w:color w:val="1D1B11"/>
                <w:sz w:val="18"/>
                <w:szCs w:val="18"/>
                <w:lang w:eastAsia="it-IT"/>
              </w:rPr>
            </w:rPrChange>
          </w:rPr>
          <w:t>Graduatoria B</w:t>
        </w:r>
      </w:ins>
      <w:commentRangeEnd w:id="92"/>
      <w:ins w:id="135" w:author="DI MOLFETTA NICOLA" w:date="2025-04-10T16:22:00Z">
        <w:r w:rsidR="00406157" w:rsidRPr="0047693B">
          <w:rPr>
            <w:rStyle w:val="Rimandocommento"/>
            <w:rPrChange w:id="136" w:author="Nicola Di Molfetta" w:date="2025-05-12T11:57:00Z">
              <w:rPr>
                <w:rStyle w:val="Rimandocommento"/>
              </w:rPr>
            </w:rPrChange>
          </w:rPr>
          <w:commentReference w:id="92"/>
        </w:r>
      </w:ins>
    </w:p>
    <w:p w14:paraId="2D2A6F64" w14:textId="77777777" w:rsidR="00197F1B" w:rsidRPr="0047693B" w:rsidRDefault="00197F1B" w:rsidP="00197F1B">
      <w:pPr>
        <w:autoSpaceDE w:val="0"/>
        <w:autoSpaceDN w:val="0"/>
        <w:adjustRightInd w:val="0"/>
        <w:spacing w:before="100" w:after="0" w:line="276" w:lineRule="auto"/>
        <w:jc w:val="both"/>
        <w:rPr>
          <w:rFonts w:cstheme="minorHAnsi"/>
          <w:color w:val="000000"/>
          <w:sz w:val="18"/>
          <w:szCs w:val="18"/>
          <w:lang w:eastAsia="it-IT"/>
          <w:rPrChange w:id="137" w:author="Nicola Di Molfetta" w:date="2025-05-12T11:57:00Z">
            <w:rPr>
              <w:rFonts w:cstheme="minorHAnsi"/>
              <w:color w:val="000000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b/>
          <w:color w:val="1D1B11"/>
          <w:sz w:val="18"/>
          <w:szCs w:val="18"/>
          <w:lang w:eastAsia="it-IT"/>
          <w:rPrChange w:id="138" w:author="Nicola Di Molfetta" w:date="2025-05-12T11:57:00Z">
            <w:rPr>
              <w:rFonts w:cstheme="minorHAnsi"/>
              <w:b/>
              <w:color w:val="1D1B11"/>
              <w:sz w:val="18"/>
              <w:szCs w:val="18"/>
              <w:lang w:eastAsia="it-IT"/>
            </w:rPr>
          </w:rPrChange>
        </w:rPr>
        <w:t>A tal fine,</w:t>
      </w:r>
      <w:r w:rsidRPr="0047693B">
        <w:rPr>
          <w:rFonts w:cstheme="minorHAnsi"/>
          <w:b/>
          <w:color w:val="000000"/>
          <w:sz w:val="18"/>
          <w:szCs w:val="18"/>
          <w:lang w:eastAsia="it-IT"/>
          <w:rPrChange w:id="139" w:author="Nicola Di Molfetta" w:date="2025-05-12T11:57:00Z">
            <w:rPr>
              <w:rFonts w:cstheme="minorHAnsi"/>
              <w:b/>
              <w:color w:val="000000"/>
              <w:sz w:val="18"/>
              <w:szCs w:val="18"/>
              <w:lang w:eastAsia="it-IT"/>
            </w:rPr>
          </w:rPrChange>
        </w:rPr>
        <w:t xml:space="preserve">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</w:t>
      </w:r>
      <w:r w:rsidRPr="0047693B">
        <w:rPr>
          <w:rFonts w:cstheme="minorHAnsi"/>
          <w:color w:val="000000"/>
          <w:sz w:val="18"/>
          <w:szCs w:val="18"/>
          <w:lang w:eastAsia="it-IT"/>
          <w:rPrChange w:id="140" w:author="Nicola Di Molfetta" w:date="2025-05-12T11:57:00Z">
            <w:rPr>
              <w:rFonts w:cstheme="minorHAnsi"/>
              <w:color w:val="000000"/>
              <w:sz w:val="18"/>
              <w:szCs w:val="18"/>
              <w:lang w:eastAsia="it-IT"/>
            </w:rPr>
          </w:rPrChange>
        </w:rPr>
        <w:t>,</w:t>
      </w:r>
    </w:p>
    <w:p w14:paraId="50002CFD" w14:textId="77777777" w:rsidR="005C4E47" w:rsidRPr="0047693B" w:rsidRDefault="00197F1B" w:rsidP="00EF51DD">
      <w:pPr>
        <w:spacing w:after="0"/>
        <w:jc w:val="both"/>
        <w:rPr>
          <w:rFonts w:cstheme="minorHAnsi"/>
          <w:b/>
          <w:sz w:val="20"/>
          <w:szCs w:val="22"/>
          <w:rPrChange w:id="141" w:author="Nicola Di Molfetta" w:date="2025-05-12T11:57:00Z">
            <w:rPr>
              <w:rFonts w:cstheme="minorHAnsi"/>
              <w:b/>
              <w:sz w:val="20"/>
              <w:szCs w:val="22"/>
            </w:rPr>
          </w:rPrChange>
        </w:rPr>
      </w:pPr>
      <w:r w:rsidRPr="0047693B">
        <w:rPr>
          <w:rFonts w:cstheme="minorHAnsi"/>
          <w:color w:val="1D1B11"/>
          <w:sz w:val="18"/>
          <w:szCs w:val="18"/>
          <w:lang w:eastAsia="it-IT"/>
          <w:rPrChange w:id="142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 xml:space="preserve"> </w:t>
      </w:r>
    </w:p>
    <w:p w14:paraId="31CAD8B4" w14:textId="77777777" w:rsidR="00197F1B" w:rsidRPr="0047693B" w:rsidRDefault="00197F1B" w:rsidP="005C4E47">
      <w:pPr>
        <w:spacing w:after="120"/>
        <w:jc w:val="center"/>
        <w:rPr>
          <w:rFonts w:cstheme="minorHAnsi"/>
          <w:b/>
          <w:sz w:val="20"/>
          <w:szCs w:val="22"/>
          <w:rPrChange w:id="143" w:author="Nicola Di Molfetta" w:date="2025-05-12T11:57:00Z">
            <w:rPr>
              <w:rFonts w:cstheme="minorHAnsi"/>
              <w:b/>
              <w:sz w:val="20"/>
              <w:szCs w:val="22"/>
            </w:rPr>
          </w:rPrChange>
        </w:rPr>
      </w:pPr>
      <w:r w:rsidRPr="0047693B">
        <w:rPr>
          <w:rFonts w:cstheme="minorHAnsi"/>
          <w:b/>
          <w:sz w:val="20"/>
          <w:szCs w:val="22"/>
          <w:rPrChange w:id="144" w:author="Nicola Di Molfetta" w:date="2025-05-12T11:57:00Z">
            <w:rPr>
              <w:rFonts w:cstheme="minorHAnsi"/>
              <w:b/>
              <w:sz w:val="20"/>
              <w:szCs w:val="22"/>
            </w:rPr>
          </w:rPrChange>
        </w:rPr>
        <w:t>DICHIARA</w:t>
      </w:r>
    </w:p>
    <w:p w14:paraId="0B1BEF33" w14:textId="6DC75A28" w:rsidR="001F1EB3" w:rsidRPr="0047693B" w:rsidRDefault="001F1EB3" w:rsidP="00197F1B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  <w:rPrChange w:id="145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color w:val="1D1B11"/>
          <w:sz w:val="18"/>
          <w:szCs w:val="18"/>
          <w:lang w:eastAsia="it-IT"/>
          <w:rPrChange w:id="146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che il Soggetto proponente:</w:t>
      </w:r>
    </w:p>
    <w:p w14:paraId="3728A294" w14:textId="220E9048" w:rsidR="001F1EB3" w:rsidRPr="0047693B" w:rsidRDefault="001F1EB3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  <w:rPrChange w:id="147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color w:val="1D1B11"/>
          <w:sz w:val="18"/>
          <w:szCs w:val="18"/>
          <w:lang w:eastAsia="it-IT"/>
          <w:rPrChange w:id="148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accetta tutti i termini, gli obblighi e le condizioni previsti dall’Avviso e dai relativi allegati;</w:t>
      </w:r>
    </w:p>
    <w:p w14:paraId="34C3906F" w14:textId="4FCBC084" w:rsidR="00BF4057" w:rsidRPr="0047693B" w:rsidRDefault="001F1EB3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  <w:rPrChange w:id="149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color w:val="1D1B11"/>
          <w:sz w:val="18"/>
          <w:szCs w:val="18"/>
          <w:lang w:eastAsia="it-IT"/>
          <w:rPrChange w:id="150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lastRenderedPageBreak/>
        <w:t>è in possesso della capacità amministrativa, finanziaria ed operativa per soddisfare le condizioni della concessione del finanziamento poste nell’Avviso</w:t>
      </w:r>
      <w:r w:rsidR="00EF51DD" w:rsidRPr="0047693B">
        <w:rPr>
          <w:rFonts w:cstheme="minorHAnsi"/>
          <w:color w:val="1D1B11"/>
          <w:sz w:val="18"/>
          <w:szCs w:val="18"/>
          <w:lang w:eastAsia="it-IT"/>
          <w:rPrChange w:id="151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;</w:t>
      </w:r>
    </w:p>
    <w:p w14:paraId="2CF1DD8F" w14:textId="2B27D382" w:rsidR="001F1EB3" w:rsidRPr="0047693B" w:rsidRDefault="00BF4057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  <w:rPrChange w:id="152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color w:val="1D1B11"/>
          <w:sz w:val="18"/>
          <w:szCs w:val="18"/>
          <w:lang w:eastAsia="it-IT"/>
          <w:rPrChange w:id="153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si impegna a rispettare la normativa europea, nazionale e regionale in tema di appalti pubblici e fondi SIE</w:t>
      </w:r>
      <w:r w:rsidR="001F1EB3" w:rsidRPr="0047693B">
        <w:rPr>
          <w:rFonts w:cstheme="minorHAnsi"/>
          <w:color w:val="1D1B11"/>
          <w:sz w:val="18"/>
          <w:szCs w:val="18"/>
          <w:lang w:eastAsia="it-IT"/>
          <w:rPrChange w:id="154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;</w:t>
      </w:r>
    </w:p>
    <w:p w14:paraId="43E96F14" w14:textId="69A3CC9B" w:rsidR="001F1EB3" w:rsidRPr="0047693B" w:rsidRDefault="001F1EB3" w:rsidP="00CB497B">
      <w:pPr>
        <w:pStyle w:val="Paragrafoelenco"/>
        <w:numPr>
          <w:ilvl w:val="3"/>
          <w:numId w:val="28"/>
        </w:numPr>
        <w:spacing w:after="60"/>
        <w:ind w:left="1276" w:right="142" w:hanging="357"/>
        <w:contextualSpacing w:val="0"/>
        <w:jc w:val="both"/>
        <w:rPr>
          <w:rFonts w:cstheme="minorHAnsi"/>
          <w:color w:val="1D1B11"/>
          <w:sz w:val="18"/>
          <w:szCs w:val="18"/>
          <w:lang w:eastAsia="it-IT"/>
          <w:rPrChange w:id="155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color w:val="1D1B11"/>
          <w:sz w:val="18"/>
          <w:szCs w:val="18"/>
          <w:lang w:eastAsia="it-IT"/>
          <w:rPrChange w:id="156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assume, in relazione all’operazione ammessa a finanziamento, l’impegno di rispettare il principio di “stabilità delle operazioni” in conformità a quanto previsto dall’art. 65 del Reg</w:t>
      </w:r>
      <w:r w:rsidR="00886C27" w:rsidRPr="0047693B">
        <w:rPr>
          <w:rFonts w:cstheme="minorHAnsi"/>
          <w:color w:val="1D1B11"/>
          <w:sz w:val="18"/>
          <w:szCs w:val="18"/>
          <w:lang w:eastAsia="it-IT"/>
          <w:rPrChange w:id="157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.</w:t>
      </w:r>
      <w:r w:rsidRPr="0047693B">
        <w:rPr>
          <w:rFonts w:cstheme="minorHAnsi"/>
          <w:color w:val="1D1B11"/>
          <w:sz w:val="18"/>
          <w:szCs w:val="18"/>
          <w:lang w:eastAsia="it-IT"/>
          <w:rPrChange w:id="158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 xml:space="preserve"> </w:t>
      </w:r>
      <w:r w:rsidR="00886C27" w:rsidRPr="0047693B">
        <w:rPr>
          <w:rFonts w:cstheme="minorHAnsi"/>
          <w:color w:val="1D1B11"/>
          <w:sz w:val="18"/>
          <w:szCs w:val="18"/>
          <w:lang w:eastAsia="it-IT"/>
          <w:rPrChange w:id="159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(</w:t>
      </w:r>
      <w:r w:rsidRPr="0047693B">
        <w:rPr>
          <w:rFonts w:cstheme="minorHAnsi"/>
          <w:color w:val="1D1B11"/>
          <w:sz w:val="18"/>
          <w:szCs w:val="18"/>
          <w:lang w:eastAsia="it-IT"/>
          <w:rPrChange w:id="160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UE</w:t>
      </w:r>
      <w:r w:rsidR="00886C27" w:rsidRPr="0047693B">
        <w:rPr>
          <w:rFonts w:cstheme="minorHAnsi"/>
          <w:color w:val="1D1B11"/>
          <w:sz w:val="18"/>
          <w:szCs w:val="18"/>
          <w:lang w:eastAsia="it-IT"/>
          <w:rPrChange w:id="161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)</w:t>
      </w:r>
      <w:r w:rsidRPr="0047693B">
        <w:rPr>
          <w:rFonts w:cstheme="minorHAnsi"/>
          <w:color w:val="1D1B11"/>
          <w:sz w:val="18"/>
          <w:szCs w:val="18"/>
          <w:lang w:eastAsia="it-IT"/>
          <w:rPrChange w:id="162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 xml:space="preserve"> 2021/1060;</w:t>
      </w:r>
    </w:p>
    <w:p w14:paraId="3775EBA8" w14:textId="77777777" w:rsidR="00ED170F" w:rsidRPr="0047693B" w:rsidRDefault="00ED170F" w:rsidP="00CB497B">
      <w:pPr>
        <w:pStyle w:val="Paragrafoelenco"/>
        <w:numPr>
          <w:ilvl w:val="0"/>
          <w:numId w:val="21"/>
        </w:numPr>
        <w:spacing w:before="240"/>
        <w:rPr>
          <w:rFonts w:cstheme="minorHAnsi"/>
          <w:color w:val="1D1B11"/>
          <w:sz w:val="18"/>
          <w:szCs w:val="18"/>
          <w:lang w:eastAsia="it-IT"/>
          <w:rPrChange w:id="163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color w:val="1D1B11"/>
          <w:sz w:val="18"/>
          <w:szCs w:val="18"/>
          <w:lang w:eastAsia="it-IT"/>
          <w:rPrChange w:id="164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che non esistono i presupposti per l’attivazione di ulteriori contributi pubblici per la realizzazione dell’operazione in oggetto;</w:t>
      </w:r>
    </w:p>
    <w:p w14:paraId="6C0179B4" w14:textId="4CC60211" w:rsidR="0089123D" w:rsidRPr="0047693B" w:rsidRDefault="0089123D" w:rsidP="00E7225A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  <w:rPrChange w:id="165" w:author="Nicola Di Molfetta" w:date="2025-05-12T11:57:00Z">
            <w:rPr>
              <w:rFonts w:cstheme="minorHAnsi"/>
              <w:color w:val="1D1B11"/>
              <w:sz w:val="18"/>
              <w:szCs w:val="18"/>
              <w:highlight w:val="yellow"/>
              <w:lang w:eastAsia="it-IT"/>
            </w:rPr>
          </w:rPrChange>
        </w:rPr>
      </w:pPr>
      <w:r w:rsidRPr="0047693B">
        <w:rPr>
          <w:rFonts w:cstheme="minorHAnsi"/>
          <w:color w:val="1D1B11"/>
          <w:sz w:val="18"/>
          <w:szCs w:val="18"/>
          <w:lang w:eastAsia="it-IT"/>
          <w:rPrChange w:id="166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 xml:space="preserve">che non sono </w:t>
      </w:r>
      <w:del w:id="167" w:author="DI MOLFETTA NICOLA" w:date="2025-04-10T16:10:00Z">
        <w:r w:rsidRPr="0047693B" w:rsidDel="00FA7A6E">
          <w:rPr>
            <w:rFonts w:cstheme="minorHAnsi"/>
            <w:color w:val="1D1B11"/>
            <w:sz w:val="18"/>
            <w:szCs w:val="18"/>
            <w:lang w:eastAsia="it-IT"/>
            <w:rPrChange w:id="168" w:author="Nicola Di Molfetta" w:date="2025-05-12T11:57:00Z">
              <w:rPr>
                <w:rFonts w:cstheme="minorHAnsi"/>
                <w:color w:val="1D1B11"/>
                <w:sz w:val="18"/>
                <w:szCs w:val="18"/>
                <w:lang w:eastAsia="it-IT"/>
              </w:rPr>
            </w:rPrChange>
          </w:rPr>
          <w:delText xml:space="preserve">intervenuti </w:delText>
        </w:r>
      </w:del>
      <w:ins w:id="169" w:author="DI MOLFETTA NICOLA" w:date="2025-04-10T16:10:00Z">
        <w:r w:rsidR="00FA7A6E" w:rsidRPr="0047693B">
          <w:rPr>
            <w:rFonts w:cstheme="minorHAnsi"/>
            <w:color w:val="1D1B11"/>
            <w:sz w:val="18"/>
            <w:szCs w:val="18"/>
            <w:lang w:eastAsia="it-IT"/>
            <w:rPrChange w:id="170" w:author="Nicola Di Molfetta" w:date="2025-05-12T11:57:00Z">
              <w:rPr>
                <w:rFonts w:cstheme="minorHAnsi"/>
                <w:color w:val="1D1B11"/>
                <w:sz w:val="18"/>
                <w:szCs w:val="18"/>
                <w:lang w:eastAsia="it-IT"/>
              </w:rPr>
            </w:rPrChange>
          </w:rPr>
          <w:t xml:space="preserve">stati eseguiti </w:t>
        </w:r>
      </w:ins>
      <w:r w:rsidRPr="0047693B">
        <w:rPr>
          <w:rFonts w:cstheme="minorHAnsi"/>
          <w:color w:val="1D1B11"/>
          <w:sz w:val="18"/>
          <w:szCs w:val="18"/>
          <w:lang w:eastAsia="it-IT"/>
          <w:rPrChange w:id="171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 xml:space="preserve">sull’edificio (o complesso di edifici) oggetto </w:t>
      </w:r>
      <w:del w:id="172" w:author="DI MOLFETTA NICOLA" w:date="2025-04-10T16:12:00Z">
        <w:r w:rsidRPr="0047693B" w:rsidDel="00FA7A6E">
          <w:rPr>
            <w:rFonts w:cstheme="minorHAnsi"/>
            <w:color w:val="1D1B11"/>
            <w:sz w:val="18"/>
            <w:szCs w:val="18"/>
            <w:lang w:eastAsia="it-IT"/>
            <w:rPrChange w:id="173" w:author="Nicola Di Molfetta" w:date="2025-05-12T11:57:00Z">
              <w:rPr>
                <w:rFonts w:cstheme="minorHAnsi"/>
                <w:color w:val="1D1B11"/>
                <w:sz w:val="18"/>
                <w:szCs w:val="18"/>
                <w:lang w:eastAsia="it-IT"/>
              </w:rPr>
            </w:rPrChange>
          </w:rPr>
          <w:delText>di intervento</w:delText>
        </w:r>
      </w:del>
      <w:ins w:id="174" w:author="DI MOLFETTA NICOLA" w:date="2025-04-10T16:12:00Z">
        <w:r w:rsidR="00FA7A6E" w:rsidRPr="0047693B">
          <w:rPr>
            <w:rFonts w:cstheme="minorHAnsi"/>
            <w:color w:val="1D1B11"/>
            <w:sz w:val="18"/>
            <w:szCs w:val="18"/>
            <w:lang w:eastAsia="it-IT"/>
            <w:rPrChange w:id="175" w:author="Nicola Di Molfetta" w:date="2025-05-12T11:57:00Z">
              <w:rPr>
                <w:rFonts w:cstheme="minorHAnsi"/>
                <w:color w:val="1D1B11"/>
                <w:sz w:val="18"/>
                <w:szCs w:val="18"/>
                <w:lang w:eastAsia="it-IT"/>
              </w:rPr>
            </w:rPrChange>
          </w:rPr>
          <w:t>della presente istanza</w:t>
        </w:r>
      </w:ins>
      <w:r w:rsidRPr="0047693B">
        <w:rPr>
          <w:rFonts w:cstheme="minorHAnsi"/>
          <w:color w:val="1D1B11"/>
          <w:sz w:val="18"/>
          <w:szCs w:val="18"/>
          <w:lang w:eastAsia="it-IT"/>
          <w:rPrChange w:id="176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 xml:space="preserve"> lavori di miglioramento e/o adeguamento sismico e/o di efficientamento energetico eseguiti nei 5 anni antecedenti la data di pubblicazione dell’Avviso, mediante finanziamenti europei, nazionali e regionali </w:t>
      </w:r>
      <w:commentRangeStart w:id="177"/>
      <w:commentRangeStart w:id="178"/>
      <w:r w:rsidRPr="0047693B">
        <w:rPr>
          <w:rFonts w:cstheme="minorHAnsi"/>
          <w:color w:val="1D1B11"/>
          <w:sz w:val="18"/>
          <w:szCs w:val="18"/>
          <w:lang w:eastAsia="it-IT"/>
          <w:rPrChange w:id="179" w:author="Nicola Di Molfetta" w:date="2025-05-12T11:57:00Z">
            <w:rPr>
              <w:rFonts w:cstheme="minorHAnsi"/>
              <w:color w:val="1D1B11"/>
              <w:sz w:val="18"/>
              <w:szCs w:val="18"/>
              <w:highlight w:val="yellow"/>
              <w:lang w:eastAsia="it-IT"/>
            </w:rPr>
          </w:rPrChange>
        </w:rPr>
        <w:t xml:space="preserve">a eccezione di </w:t>
      </w:r>
      <w:del w:id="180" w:author="DI MOLFETTA NICOLA" w:date="2025-04-10T16:13:00Z">
        <w:r w:rsidRPr="0047693B" w:rsidDel="00FA7A6E">
          <w:rPr>
            <w:rFonts w:cstheme="minorHAnsi"/>
            <w:color w:val="1D1B11"/>
            <w:sz w:val="18"/>
            <w:szCs w:val="18"/>
            <w:lang w:eastAsia="it-IT"/>
            <w:rPrChange w:id="181" w:author="Nicola Di Molfetta" w:date="2025-05-12T11:57:00Z">
              <w:rPr>
                <w:rFonts w:cstheme="minorHAnsi"/>
                <w:color w:val="1D1B11"/>
                <w:sz w:val="18"/>
                <w:szCs w:val="18"/>
                <w:highlight w:val="yellow"/>
                <w:lang w:eastAsia="it-IT"/>
              </w:rPr>
            </w:rPrChange>
          </w:rPr>
          <w:delText xml:space="preserve">quelle </w:delText>
        </w:r>
      </w:del>
      <w:ins w:id="182" w:author="DI MOLFETTA NICOLA" w:date="2025-04-10T16:13:00Z">
        <w:r w:rsidR="00FA7A6E" w:rsidRPr="0047693B">
          <w:rPr>
            <w:rFonts w:cstheme="minorHAnsi"/>
            <w:color w:val="1D1B11"/>
            <w:sz w:val="18"/>
            <w:szCs w:val="18"/>
            <w:lang w:eastAsia="it-IT"/>
            <w:rPrChange w:id="183" w:author="Nicola Di Molfetta" w:date="2025-05-12T11:57:00Z">
              <w:rPr>
                <w:rFonts w:cstheme="minorHAnsi"/>
                <w:color w:val="1D1B11"/>
                <w:sz w:val="18"/>
                <w:szCs w:val="18"/>
                <w:highlight w:val="yellow"/>
                <w:lang w:eastAsia="it-IT"/>
              </w:rPr>
            </w:rPrChange>
          </w:rPr>
          <w:t xml:space="preserve">quelli </w:t>
        </w:r>
      </w:ins>
      <w:r w:rsidRPr="0047693B">
        <w:rPr>
          <w:rFonts w:cstheme="minorHAnsi"/>
          <w:color w:val="1D1B11"/>
          <w:sz w:val="18"/>
          <w:szCs w:val="18"/>
          <w:lang w:eastAsia="it-IT"/>
          <w:rPrChange w:id="184" w:author="Nicola Di Molfetta" w:date="2025-05-12T11:57:00Z">
            <w:rPr>
              <w:rFonts w:cstheme="minorHAnsi"/>
              <w:color w:val="1D1B11"/>
              <w:sz w:val="18"/>
              <w:szCs w:val="18"/>
              <w:highlight w:val="yellow"/>
              <w:lang w:eastAsia="it-IT"/>
            </w:rPr>
          </w:rPrChange>
        </w:rPr>
        <w:t xml:space="preserve">per </w:t>
      </w:r>
      <w:del w:id="185" w:author="DI MOLFETTA NICOLA" w:date="2025-04-10T16:13:00Z">
        <w:r w:rsidRPr="0047693B" w:rsidDel="00FA7A6E">
          <w:rPr>
            <w:rFonts w:cstheme="minorHAnsi"/>
            <w:color w:val="1D1B11"/>
            <w:sz w:val="18"/>
            <w:szCs w:val="18"/>
            <w:lang w:eastAsia="it-IT"/>
            <w:rPrChange w:id="186" w:author="Nicola Di Molfetta" w:date="2025-05-12T11:57:00Z">
              <w:rPr>
                <w:rFonts w:cstheme="minorHAnsi"/>
                <w:color w:val="1D1B11"/>
                <w:sz w:val="18"/>
                <w:szCs w:val="18"/>
                <w:highlight w:val="yellow"/>
                <w:lang w:eastAsia="it-IT"/>
              </w:rPr>
            </w:rPrChange>
          </w:rPr>
          <w:delText xml:space="preserve">le </w:delText>
        </w:r>
      </w:del>
      <w:ins w:id="187" w:author="DI MOLFETTA NICOLA" w:date="2025-04-10T16:13:00Z">
        <w:r w:rsidR="00FA7A6E" w:rsidRPr="0047693B">
          <w:rPr>
            <w:rFonts w:cstheme="minorHAnsi"/>
            <w:color w:val="1D1B11"/>
            <w:sz w:val="18"/>
            <w:szCs w:val="18"/>
            <w:lang w:eastAsia="it-IT"/>
            <w:rPrChange w:id="188" w:author="Nicola Di Molfetta" w:date="2025-05-12T11:57:00Z">
              <w:rPr>
                <w:rFonts w:cstheme="minorHAnsi"/>
                <w:color w:val="1D1B11"/>
                <w:sz w:val="18"/>
                <w:szCs w:val="18"/>
                <w:highlight w:val="yellow"/>
                <w:lang w:eastAsia="it-IT"/>
              </w:rPr>
            </w:rPrChange>
          </w:rPr>
          <w:t xml:space="preserve">i </w:t>
        </w:r>
      </w:ins>
      <w:r w:rsidRPr="0047693B">
        <w:rPr>
          <w:rFonts w:cstheme="minorHAnsi"/>
          <w:color w:val="1D1B11"/>
          <w:sz w:val="18"/>
          <w:szCs w:val="18"/>
          <w:lang w:eastAsia="it-IT"/>
          <w:rPrChange w:id="189" w:author="Nicola Di Molfetta" w:date="2025-05-12T11:57:00Z">
            <w:rPr>
              <w:rFonts w:cstheme="minorHAnsi"/>
              <w:color w:val="1D1B11"/>
              <w:sz w:val="18"/>
              <w:szCs w:val="18"/>
              <w:highlight w:val="yellow"/>
              <w:lang w:eastAsia="it-IT"/>
            </w:rPr>
          </w:rPrChange>
        </w:rPr>
        <w:t>quali è intervenuta una formale rinuncia al finanziamento;</w:t>
      </w:r>
      <w:commentRangeEnd w:id="177"/>
      <w:r w:rsidR="00167A85" w:rsidRPr="0047693B">
        <w:rPr>
          <w:rStyle w:val="Rimandocommento"/>
          <w:rPrChange w:id="190" w:author="Nicola Di Molfetta" w:date="2025-05-12T11:57:00Z">
            <w:rPr>
              <w:rStyle w:val="Rimandocommento"/>
            </w:rPr>
          </w:rPrChange>
        </w:rPr>
        <w:commentReference w:id="177"/>
      </w:r>
      <w:commentRangeEnd w:id="178"/>
      <w:r w:rsidR="00406157" w:rsidRPr="0047693B">
        <w:rPr>
          <w:rStyle w:val="Rimandocommento"/>
          <w:rPrChange w:id="191" w:author="Nicola Di Molfetta" w:date="2025-05-12T11:57:00Z">
            <w:rPr>
              <w:rStyle w:val="Rimandocommento"/>
            </w:rPr>
          </w:rPrChange>
        </w:rPr>
        <w:commentReference w:id="178"/>
      </w:r>
    </w:p>
    <w:p w14:paraId="51394053" w14:textId="6240D392" w:rsidR="005C4E47" w:rsidRPr="0047693B" w:rsidRDefault="005C4E47" w:rsidP="00E7225A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  <w:rPrChange w:id="192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color w:val="1D1B11"/>
          <w:sz w:val="18"/>
          <w:szCs w:val="18"/>
          <w:lang w:eastAsia="it-IT"/>
          <w:rPrChange w:id="193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che il costo complessivo della proposta progettuale candidata (contributo pubblico richiesto a valere sul PR Puglia 2021-2027 ed eventuali risorse aggiuntive messe a disposizione dal Soggetto</w:t>
      </w:r>
      <w:r w:rsidR="002C5811" w:rsidRPr="0047693B">
        <w:rPr>
          <w:rFonts w:cstheme="minorHAnsi"/>
          <w:color w:val="1D1B11"/>
          <w:sz w:val="18"/>
          <w:szCs w:val="18"/>
          <w:lang w:eastAsia="it-IT"/>
          <w:rPrChange w:id="194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/i</w:t>
      </w:r>
      <w:r w:rsidRPr="0047693B">
        <w:rPr>
          <w:rFonts w:cstheme="minorHAnsi"/>
          <w:color w:val="1D1B11"/>
          <w:sz w:val="18"/>
          <w:szCs w:val="18"/>
          <w:lang w:eastAsia="it-IT"/>
          <w:rPrChange w:id="195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 xml:space="preserve"> proponente</w:t>
      </w:r>
      <w:r w:rsidR="002C5811" w:rsidRPr="0047693B">
        <w:rPr>
          <w:rFonts w:cstheme="minorHAnsi"/>
          <w:color w:val="1D1B11"/>
          <w:sz w:val="18"/>
          <w:szCs w:val="18"/>
          <w:lang w:eastAsia="it-IT"/>
          <w:rPrChange w:id="196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/i</w:t>
      </w:r>
      <w:r w:rsidRPr="0047693B">
        <w:rPr>
          <w:rFonts w:cstheme="minorHAnsi"/>
          <w:color w:val="1D1B11"/>
          <w:sz w:val="18"/>
          <w:szCs w:val="18"/>
          <w:lang w:eastAsia="it-IT"/>
          <w:rPrChange w:id="197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 xml:space="preserve">) è pari a € ______________; </w:t>
      </w:r>
    </w:p>
    <w:p w14:paraId="53F09053" w14:textId="23EF964C" w:rsidR="00DE3831" w:rsidRPr="0047693B" w:rsidRDefault="00AB7691" w:rsidP="00DE3831">
      <w:pPr>
        <w:numPr>
          <w:ilvl w:val="0"/>
          <w:numId w:val="21"/>
        </w:numPr>
        <w:spacing w:after="120"/>
        <w:ind w:left="714" w:right="142" w:hanging="357"/>
        <w:jc w:val="both"/>
        <w:rPr>
          <w:rFonts w:cstheme="minorHAnsi"/>
          <w:color w:val="1D1B11"/>
          <w:sz w:val="18"/>
          <w:szCs w:val="18"/>
          <w:lang w:eastAsia="it-IT"/>
          <w:rPrChange w:id="198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i/>
          <w:iCs/>
          <w:color w:val="1D1B11"/>
          <w:sz w:val="18"/>
          <w:szCs w:val="18"/>
          <w:lang w:eastAsia="it-IT"/>
          <w:rPrChange w:id="199" w:author="Nicola Di Molfetta" w:date="2025-05-12T11:57:00Z">
            <w:rPr>
              <w:rFonts w:cstheme="minorHAnsi"/>
              <w:i/>
              <w:iCs/>
              <w:color w:val="1D1B11"/>
              <w:sz w:val="18"/>
              <w:szCs w:val="18"/>
              <w:lang w:eastAsia="it-IT"/>
            </w:rPr>
          </w:rPrChange>
        </w:rPr>
        <w:t>(eventuale</w:t>
      </w:r>
      <w:r w:rsidR="00197F1B" w:rsidRPr="0047693B">
        <w:rPr>
          <w:rFonts w:cstheme="minorHAnsi"/>
          <w:i/>
          <w:iCs/>
          <w:color w:val="1D1B11"/>
          <w:sz w:val="18"/>
          <w:szCs w:val="18"/>
          <w:lang w:eastAsia="it-IT"/>
          <w:rPrChange w:id="200" w:author="Nicola Di Molfetta" w:date="2025-05-12T11:57:00Z">
            <w:rPr>
              <w:rFonts w:cstheme="minorHAnsi"/>
              <w:i/>
              <w:iCs/>
              <w:color w:val="1D1B11"/>
              <w:sz w:val="18"/>
              <w:szCs w:val="18"/>
              <w:lang w:eastAsia="it-IT"/>
            </w:rPr>
          </w:rPrChange>
        </w:rPr>
        <w:t>)</w:t>
      </w:r>
      <w:r w:rsidR="00197F1B" w:rsidRPr="0047693B">
        <w:rPr>
          <w:rFonts w:cstheme="minorHAnsi"/>
          <w:color w:val="1D1B11"/>
          <w:sz w:val="18"/>
          <w:szCs w:val="18"/>
          <w:lang w:eastAsia="it-IT"/>
          <w:rPrChange w:id="201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 xml:space="preserve"> che la documentazione comprovante lo stanziamento di risorse aggiuntive messe a disposizione dal </w:t>
      </w:r>
      <w:r w:rsidR="00DE3831" w:rsidRPr="0047693B">
        <w:rPr>
          <w:rFonts w:cstheme="minorHAnsi"/>
          <w:color w:val="1D1B11"/>
          <w:sz w:val="18"/>
          <w:szCs w:val="18"/>
          <w:lang w:eastAsia="it-IT"/>
          <w:rPrChange w:id="202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 xml:space="preserve">Soggetto proponente è </w:t>
      </w:r>
      <w:r w:rsidR="00197F1B" w:rsidRPr="0047693B">
        <w:rPr>
          <w:rFonts w:cstheme="minorHAnsi"/>
          <w:color w:val="1D1B11"/>
          <w:sz w:val="18"/>
          <w:szCs w:val="18"/>
          <w:lang w:eastAsia="it-IT"/>
          <w:rPrChange w:id="203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 xml:space="preserve">di </w:t>
      </w:r>
      <w:bookmarkStart w:id="204" w:name="_Hlk161393419"/>
      <w:r w:rsidR="00DE3831" w:rsidRPr="0047693B">
        <w:rPr>
          <w:rFonts w:cstheme="minorHAnsi"/>
          <w:color w:val="1D1B11"/>
          <w:sz w:val="18"/>
          <w:szCs w:val="18"/>
          <w:lang w:eastAsia="it-IT"/>
          <w:rPrChange w:id="205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 xml:space="preserve">______________________(indicare l’atto con cui si è previsto lo stanziamento delle risorse)______________________n.______ del_________ concernente lo stanziamento di € ___________ pari al _____% dell’importo totale dell’operazione (come si evince dalla documentazione allegata); </w:t>
      </w:r>
      <w:bookmarkEnd w:id="204"/>
    </w:p>
    <w:p w14:paraId="0DB9D4F0" w14:textId="77777777" w:rsidR="00886C27" w:rsidRPr="0047693B" w:rsidRDefault="00886C27" w:rsidP="003E5A71">
      <w:pPr>
        <w:ind w:right="141"/>
        <w:jc w:val="both"/>
        <w:rPr>
          <w:rFonts w:cstheme="minorHAnsi"/>
          <w:color w:val="1D1B11"/>
          <w:sz w:val="18"/>
          <w:szCs w:val="18"/>
          <w:lang w:eastAsia="it-IT"/>
          <w:rPrChange w:id="206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</w:pPr>
    </w:p>
    <w:p w14:paraId="0246C7F2" w14:textId="26BDF84F" w:rsidR="00F754D2" w:rsidRPr="0047693B" w:rsidRDefault="00F754D2" w:rsidP="003E5A71">
      <w:pPr>
        <w:ind w:right="141"/>
        <w:jc w:val="both"/>
        <w:rPr>
          <w:lang w:eastAsia="it-IT"/>
          <w:rPrChange w:id="207" w:author="Nicola Di Molfetta" w:date="2025-05-12T11:57:00Z">
            <w:rPr>
              <w:lang w:eastAsia="it-IT"/>
            </w:rPr>
          </w:rPrChange>
        </w:rPr>
      </w:pPr>
      <w:r w:rsidRPr="0047693B">
        <w:rPr>
          <w:rFonts w:cstheme="minorHAnsi"/>
          <w:color w:val="1D1B11"/>
          <w:sz w:val="18"/>
          <w:szCs w:val="18"/>
          <w:lang w:eastAsia="it-IT"/>
          <w:rPrChange w:id="208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 xml:space="preserve">Il sottoscritto, inoltre, </w:t>
      </w:r>
      <w:del w:id="209" w:author="HP" w:date="2025-04-04T10:28:00Z">
        <w:r w:rsidRPr="0047693B" w:rsidDel="00684B46">
          <w:rPr>
            <w:rFonts w:cstheme="minorHAnsi"/>
            <w:color w:val="1D1B11"/>
            <w:sz w:val="18"/>
            <w:szCs w:val="18"/>
            <w:lang w:eastAsia="it-IT"/>
            <w:rPrChange w:id="210" w:author="Nicola Di Molfetta" w:date="2025-05-12T11:57:00Z">
              <w:rPr>
                <w:rFonts w:cstheme="minorHAnsi"/>
                <w:color w:val="1D1B11"/>
                <w:sz w:val="18"/>
                <w:szCs w:val="18"/>
                <w:lang w:eastAsia="it-IT"/>
              </w:rPr>
            </w:rPrChange>
          </w:rPr>
          <w:delText xml:space="preserve">indica </w:delText>
        </w:r>
      </w:del>
      <w:ins w:id="211" w:author="HP" w:date="2025-04-04T10:28:00Z">
        <w:r w:rsidR="00684B46" w:rsidRPr="0047693B">
          <w:rPr>
            <w:rFonts w:cstheme="minorHAnsi"/>
            <w:color w:val="1D1B11"/>
            <w:sz w:val="18"/>
            <w:szCs w:val="18"/>
            <w:lang w:eastAsia="it-IT"/>
            <w:rPrChange w:id="212" w:author="Nicola Di Molfetta" w:date="2025-05-12T11:57:00Z">
              <w:rPr>
                <w:rFonts w:cstheme="minorHAnsi"/>
                <w:color w:val="1D1B11"/>
                <w:sz w:val="18"/>
                <w:szCs w:val="18"/>
                <w:lang w:eastAsia="it-IT"/>
              </w:rPr>
            </w:rPrChange>
          </w:rPr>
          <w:t xml:space="preserve">dichiara </w:t>
        </w:r>
      </w:ins>
      <w:r w:rsidRPr="0047693B">
        <w:rPr>
          <w:rFonts w:cstheme="minorHAnsi"/>
          <w:color w:val="1D1B11"/>
          <w:sz w:val="18"/>
          <w:szCs w:val="18"/>
          <w:lang w:eastAsia="it-IT"/>
          <w:rPrChange w:id="213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 xml:space="preserve">che l’operazione oggetto della proposta progettuale entrerà in </w:t>
      </w:r>
      <w:r w:rsidR="004C47F2" w:rsidRPr="0047693B">
        <w:rPr>
          <w:rFonts w:cstheme="minorHAnsi"/>
          <w:color w:val="1D1B11"/>
          <w:sz w:val="18"/>
          <w:szCs w:val="18"/>
          <w:lang w:eastAsia="it-IT"/>
          <w:rPrChange w:id="214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>funzione</w:t>
      </w:r>
      <w:r w:rsidRPr="0047693B">
        <w:rPr>
          <w:rFonts w:cstheme="minorHAnsi"/>
          <w:color w:val="1D1B11"/>
          <w:sz w:val="18"/>
          <w:szCs w:val="18"/>
          <w:lang w:eastAsia="it-IT"/>
          <w:rPrChange w:id="215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  <w:t xml:space="preserve"> presumibilmente in data ___________________.</w:t>
      </w:r>
    </w:p>
    <w:p w14:paraId="7456393E" w14:textId="6B7A847D" w:rsidR="00854D8B" w:rsidRPr="0047693B" w:rsidRDefault="00854D8B" w:rsidP="00854D8B">
      <w:pPr>
        <w:autoSpaceDE w:val="0"/>
        <w:autoSpaceDN w:val="0"/>
        <w:adjustRightInd w:val="0"/>
        <w:spacing w:before="500" w:after="0" w:line="276" w:lineRule="auto"/>
        <w:ind w:right="141"/>
        <w:jc w:val="both"/>
        <w:rPr>
          <w:rFonts w:cstheme="minorHAnsi"/>
          <w:sz w:val="18"/>
          <w:szCs w:val="18"/>
          <w:lang w:eastAsia="it-IT"/>
          <w:rPrChange w:id="216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sz w:val="18"/>
          <w:szCs w:val="18"/>
          <w:lang w:eastAsia="it-IT"/>
          <w:rPrChange w:id="217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  <w:t xml:space="preserve">Da ultimo, il Soggetto proponente, così come in epigrafe generalizzato e rappresentato, </w:t>
      </w:r>
      <w:r w:rsidRPr="0047693B">
        <w:rPr>
          <w:rFonts w:cstheme="minorHAnsi"/>
          <w:sz w:val="18"/>
          <w:szCs w:val="18"/>
          <w:u w:val="single"/>
          <w:lang w:eastAsia="it-IT"/>
          <w:rPrChange w:id="218" w:author="Nicola Di Molfetta" w:date="2025-05-12T11:57:00Z">
            <w:rPr>
              <w:rFonts w:cstheme="minorHAnsi"/>
              <w:sz w:val="18"/>
              <w:szCs w:val="18"/>
              <w:u w:val="single"/>
              <w:lang w:eastAsia="it-IT"/>
            </w:rPr>
          </w:rPrChange>
        </w:rPr>
        <w:t>autorizza</w:t>
      </w:r>
      <w:r w:rsidRPr="0047693B">
        <w:rPr>
          <w:rFonts w:cstheme="minorHAnsi"/>
          <w:sz w:val="18"/>
          <w:szCs w:val="18"/>
          <w:lang w:eastAsia="it-IT"/>
          <w:rPrChange w:id="219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  <w:t xml:space="preserve"> sin d’ora la Regione Puglia al trattamento dei dati personali forniti nella presente istanza e nei relativi allegati per le finalità connesse alla gestione della procedura di selezione di cui all’oggetto e, nel caso di ammissione a finanziamento, per le finalità connesse alla realizzazione dell’operazione finanziata e per le attività relative all'attuazione del PR Puglia FESR-FSE+ 2021-2027, in accordo a quanto previsto dalle norme del Regolamento (UE) 2016/679 del Parlamento europeo e del Consiglio, del 27 aprile 2016 </w:t>
      </w:r>
      <w:r w:rsidR="00C90FED" w:rsidRPr="0047693B">
        <w:rPr>
          <w:rFonts w:cstheme="minorHAnsi"/>
          <w:sz w:val="18"/>
          <w:szCs w:val="18"/>
          <w:lang w:eastAsia="it-IT"/>
          <w:rPrChange w:id="220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  <w:t>d</w:t>
      </w:r>
      <w:r w:rsidRPr="0047693B">
        <w:rPr>
          <w:rFonts w:cstheme="minorHAnsi"/>
          <w:sz w:val="18"/>
          <w:szCs w:val="18"/>
          <w:lang w:eastAsia="it-IT"/>
          <w:rPrChange w:id="221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  <w:t xml:space="preserve">el D. </w:t>
      </w:r>
      <w:proofErr w:type="spellStart"/>
      <w:r w:rsidRPr="0047693B">
        <w:rPr>
          <w:rFonts w:cstheme="minorHAnsi"/>
          <w:sz w:val="18"/>
          <w:szCs w:val="18"/>
          <w:lang w:eastAsia="it-IT"/>
          <w:rPrChange w:id="222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  <w:t>Lgs</w:t>
      </w:r>
      <w:proofErr w:type="spellEnd"/>
      <w:r w:rsidRPr="0047693B">
        <w:rPr>
          <w:rFonts w:cstheme="minorHAnsi"/>
          <w:sz w:val="18"/>
          <w:szCs w:val="18"/>
          <w:lang w:eastAsia="it-IT"/>
          <w:rPrChange w:id="223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  <w:t xml:space="preserve">. n. 196/2003, così come novellato dal D. </w:t>
      </w:r>
      <w:proofErr w:type="spellStart"/>
      <w:r w:rsidRPr="0047693B">
        <w:rPr>
          <w:rFonts w:cstheme="minorHAnsi"/>
          <w:sz w:val="18"/>
          <w:szCs w:val="18"/>
          <w:lang w:eastAsia="it-IT"/>
          <w:rPrChange w:id="224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  <w:t>Lgs</w:t>
      </w:r>
      <w:proofErr w:type="spellEnd"/>
      <w:r w:rsidRPr="0047693B">
        <w:rPr>
          <w:rFonts w:cstheme="minorHAnsi"/>
          <w:sz w:val="18"/>
          <w:szCs w:val="18"/>
          <w:lang w:eastAsia="it-IT"/>
          <w:rPrChange w:id="225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  <w:t>. n. 101/2018.</w:t>
      </w:r>
    </w:p>
    <w:p w14:paraId="7D56CD74" w14:textId="399EBA55" w:rsidR="0032732F" w:rsidRPr="0047693B" w:rsidRDefault="0032732F" w:rsidP="0032732F">
      <w:pPr>
        <w:autoSpaceDE w:val="0"/>
        <w:autoSpaceDN w:val="0"/>
        <w:adjustRightInd w:val="0"/>
        <w:spacing w:before="500" w:after="0"/>
        <w:ind w:right="420"/>
        <w:rPr>
          <w:rFonts w:cstheme="minorHAnsi"/>
          <w:sz w:val="18"/>
          <w:szCs w:val="18"/>
          <w:lang w:eastAsia="it-IT"/>
          <w:rPrChange w:id="226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sz w:val="18"/>
          <w:szCs w:val="18"/>
          <w:lang w:eastAsia="it-IT"/>
          <w:rPrChange w:id="227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  <w:t>Alla presente si allega:</w:t>
      </w:r>
    </w:p>
    <w:p w14:paraId="0614C76A" w14:textId="61281855" w:rsidR="0032732F" w:rsidRPr="0047693B" w:rsidRDefault="0032732F" w:rsidP="0032732F">
      <w:pPr>
        <w:pStyle w:val="Paragrafoelenco"/>
        <w:numPr>
          <w:ilvl w:val="2"/>
          <w:numId w:val="19"/>
        </w:numPr>
        <w:tabs>
          <w:tab w:val="left" w:pos="1276"/>
        </w:tabs>
        <w:autoSpaceDE w:val="0"/>
        <w:autoSpaceDN w:val="0"/>
        <w:adjustRightInd w:val="0"/>
        <w:spacing w:after="0"/>
        <w:ind w:right="417"/>
        <w:rPr>
          <w:rFonts w:cstheme="minorHAnsi"/>
          <w:sz w:val="18"/>
          <w:szCs w:val="18"/>
          <w:lang w:eastAsia="it-IT"/>
          <w:rPrChange w:id="228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sz w:val="18"/>
          <w:szCs w:val="18"/>
          <w:lang w:eastAsia="it-IT"/>
          <w:rPrChange w:id="229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  <w:t xml:space="preserve">documentazione prevista dal paragrafo </w:t>
      </w:r>
      <w:r w:rsidR="0089123D" w:rsidRPr="0047693B">
        <w:rPr>
          <w:rFonts w:cstheme="minorHAnsi"/>
          <w:sz w:val="18"/>
          <w:szCs w:val="18"/>
          <w:lang w:eastAsia="it-IT"/>
          <w:rPrChange w:id="230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  <w:t>6.3</w:t>
      </w:r>
      <w:r w:rsidRPr="0047693B">
        <w:rPr>
          <w:rFonts w:cstheme="minorHAnsi"/>
          <w:sz w:val="18"/>
          <w:szCs w:val="18"/>
          <w:lang w:eastAsia="it-IT"/>
          <w:rPrChange w:id="231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  <w:t xml:space="preserve"> dell’Avviso, di cui al seguente elenco dettagliato:</w:t>
      </w:r>
    </w:p>
    <w:p w14:paraId="6632F31D" w14:textId="77777777" w:rsidR="0032732F" w:rsidRPr="0047693B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  <w:rPrChange w:id="232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sz w:val="18"/>
          <w:szCs w:val="18"/>
          <w:lang w:eastAsia="it-IT"/>
          <w:rPrChange w:id="233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  <w:t>_____________________</w:t>
      </w:r>
    </w:p>
    <w:p w14:paraId="4BA595EC" w14:textId="77777777" w:rsidR="0032732F" w:rsidRPr="0047693B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  <w:rPrChange w:id="234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sz w:val="18"/>
          <w:szCs w:val="18"/>
          <w:lang w:eastAsia="it-IT"/>
          <w:rPrChange w:id="235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  <w:t>_____________________</w:t>
      </w:r>
    </w:p>
    <w:p w14:paraId="2A755846" w14:textId="77777777" w:rsidR="0032732F" w:rsidRPr="0047693B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  <w:rPrChange w:id="236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sz w:val="18"/>
          <w:szCs w:val="18"/>
          <w:lang w:eastAsia="it-IT"/>
          <w:rPrChange w:id="237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  <w:t>_____________________</w:t>
      </w:r>
    </w:p>
    <w:p w14:paraId="2565E9C8" w14:textId="67DED5E9" w:rsidR="008B53D9" w:rsidRPr="0047693B" w:rsidRDefault="008B53D9" w:rsidP="008B53D9">
      <w:pPr>
        <w:autoSpaceDE w:val="0"/>
        <w:autoSpaceDN w:val="0"/>
        <w:adjustRightInd w:val="0"/>
        <w:spacing w:after="0"/>
        <w:ind w:left="491" w:right="417"/>
        <w:rPr>
          <w:rFonts w:cstheme="minorHAnsi"/>
          <w:sz w:val="18"/>
          <w:szCs w:val="18"/>
          <w:lang w:eastAsia="it-IT"/>
          <w:rPrChange w:id="238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sz w:val="18"/>
          <w:szCs w:val="18"/>
          <w:lang w:eastAsia="it-IT"/>
          <w:rPrChange w:id="239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  <w:t>…</w:t>
      </w:r>
    </w:p>
    <w:p w14:paraId="2D658014" w14:textId="59AB8DA5" w:rsidR="008B53D9" w:rsidRPr="0047693B" w:rsidRDefault="008B53D9" w:rsidP="003E5A71">
      <w:pPr>
        <w:autoSpaceDE w:val="0"/>
        <w:autoSpaceDN w:val="0"/>
        <w:adjustRightInd w:val="0"/>
        <w:spacing w:after="0"/>
        <w:ind w:left="493" w:right="420"/>
        <w:contextualSpacing/>
        <w:rPr>
          <w:rFonts w:cstheme="minorHAnsi"/>
          <w:sz w:val="18"/>
          <w:szCs w:val="18"/>
          <w:lang w:eastAsia="it-IT"/>
          <w:rPrChange w:id="240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sz w:val="18"/>
          <w:szCs w:val="18"/>
          <w:lang w:eastAsia="it-IT"/>
          <w:rPrChange w:id="241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  <w:t>n.      _____________________</w:t>
      </w:r>
    </w:p>
    <w:p w14:paraId="72C85197" w14:textId="77777777" w:rsidR="0032732F" w:rsidRPr="0047693B" w:rsidRDefault="0032732F" w:rsidP="003E5A71">
      <w:pPr>
        <w:pStyle w:val="Paragrafoelenco"/>
        <w:numPr>
          <w:ilvl w:val="2"/>
          <w:numId w:val="18"/>
        </w:numPr>
        <w:autoSpaceDE w:val="0"/>
        <w:autoSpaceDN w:val="0"/>
        <w:adjustRightInd w:val="0"/>
        <w:spacing w:after="500"/>
        <w:ind w:left="357" w:right="420" w:hanging="357"/>
        <w:rPr>
          <w:rFonts w:cstheme="minorHAnsi"/>
          <w:color w:val="1D1B11"/>
          <w:sz w:val="18"/>
          <w:szCs w:val="18"/>
          <w:lang w:eastAsia="it-IT"/>
          <w:rPrChange w:id="242" w:author="Nicola Di Molfetta" w:date="2025-05-12T11:57:00Z">
            <w:rPr>
              <w:rFonts w:cstheme="minorHAnsi"/>
              <w:color w:val="1D1B11"/>
              <w:sz w:val="18"/>
              <w:szCs w:val="18"/>
              <w:lang w:eastAsia="it-IT"/>
            </w:rPr>
          </w:rPrChange>
        </w:rPr>
      </w:pPr>
      <w:r w:rsidRPr="0047693B">
        <w:rPr>
          <w:rFonts w:cstheme="minorHAnsi"/>
          <w:sz w:val="18"/>
          <w:szCs w:val="18"/>
          <w:lang w:eastAsia="it-IT"/>
          <w:rPrChange w:id="243" w:author="Nicola Di Molfetta" w:date="2025-05-12T11:57:00Z">
            <w:rPr>
              <w:rFonts w:cstheme="minorHAnsi"/>
              <w:sz w:val="18"/>
              <w:szCs w:val="18"/>
              <w:lang w:eastAsia="it-IT"/>
            </w:rPr>
          </w:rPrChange>
        </w:rPr>
        <w:t>ogni altro documento ritenuto utile ai fini della valutazione della proposta progettuale (elencare gli eventuali ulteriori documenti allegati).</w:t>
      </w:r>
    </w:p>
    <w:p w14:paraId="09EEF7BC" w14:textId="77777777" w:rsidR="0032732F" w:rsidRPr="0047693B" w:rsidRDefault="0032732F" w:rsidP="0032732F">
      <w:pPr>
        <w:autoSpaceDE w:val="0"/>
        <w:autoSpaceDN w:val="0"/>
        <w:adjustRightInd w:val="0"/>
        <w:spacing w:after="0"/>
        <w:ind w:left="720" w:firstLine="720"/>
        <w:jc w:val="both"/>
        <w:rPr>
          <w:rFonts w:cstheme="minorHAnsi"/>
          <w:bCs/>
          <w:sz w:val="18"/>
          <w:szCs w:val="18"/>
          <w:lang w:eastAsia="it-IT"/>
          <w:rPrChange w:id="244" w:author="Nicola Di Molfetta" w:date="2025-05-12T11:57:00Z">
            <w:rPr>
              <w:rFonts w:cstheme="minorHAnsi"/>
              <w:bCs/>
              <w:sz w:val="18"/>
              <w:szCs w:val="18"/>
              <w:lang w:eastAsia="it-IT"/>
            </w:rPr>
          </w:rPrChange>
        </w:rPr>
      </w:pPr>
    </w:p>
    <w:p w14:paraId="55F978F2" w14:textId="77777777" w:rsidR="00327126" w:rsidRPr="0047693B" w:rsidRDefault="0032732F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sz w:val="18"/>
          <w:rPrChange w:id="245" w:author="Nicola Di Molfetta" w:date="2025-05-12T11:57:00Z">
            <w:rPr>
              <w:rFonts w:cstheme="minorHAnsi"/>
              <w:bCs/>
              <w:sz w:val="18"/>
            </w:rPr>
          </w:rPrChange>
        </w:rPr>
      </w:pPr>
      <w:r w:rsidRPr="0047693B">
        <w:rPr>
          <w:rFonts w:cstheme="minorHAnsi"/>
          <w:bCs/>
          <w:sz w:val="18"/>
          <w:rPrChange w:id="246" w:author="Nicola Di Molfetta" w:date="2025-05-12T11:57:00Z">
            <w:rPr>
              <w:rFonts w:cstheme="minorHAnsi"/>
              <w:bCs/>
              <w:sz w:val="18"/>
            </w:rPr>
          </w:rPrChange>
        </w:rPr>
        <w:t>Luogo</w:t>
      </w:r>
      <w:r w:rsidRPr="0047693B">
        <w:rPr>
          <w:rFonts w:cstheme="minorHAnsi"/>
          <w:bCs/>
          <w:spacing w:val="-3"/>
          <w:sz w:val="18"/>
          <w:rPrChange w:id="247" w:author="Nicola Di Molfetta" w:date="2025-05-12T11:57:00Z">
            <w:rPr>
              <w:rFonts w:cstheme="minorHAnsi"/>
              <w:bCs/>
              <w:spacing w:val="-3"/>
              <w:sz w:val="18"/>
            </w:rPr>
          </w:rPrChange>
        </w:rPr>
        <w:t xml:space="preserve"> </w:t>
      </w:r>
      <w:r w:rsidRPr="0047693B">
        <w:rPr>
          <w:rFonts w:cstheme="minorHAnsi"/>
          <w:bCs/>
          <w:sz w:val="18"/>
          <w:rPrChange w:id="248" w:author="Nicola Di Molfetta" w:date="2025-05-12T11:57:00Z">
            <w:rPr>
              <w:rFonts w:cstheme="minorHAnsi"/>
              <w:bCs/>
              <w:sz w:val="18"/>
            </w:rPr>
          </w:rPrChange>
        </w:rPr>
        <w:t>e</w:t>
      </w:r>
      <w:r w:rsidRPr="0047693B">
        <w:rPr>
          <w:rFonts w:cstheme="minorHAnsi"/>
          <w:bCs/>
          <w:spacing w:val="-3"/>
          <w:sz w:val="18"/>
          <w:rPrChange w:id="249" w:author="Nicola Di Molfetta" w:date="2025-05-12T11:57:00Z">
            <w:rPr>
              <w:rFonts w:cstheme="minorHAnsi"/>
              <w:bCs/>
              <w:spacing w:val="-3"/>
              <w:sz w:val="18"/>
            </w:rPr>
          </w:rPrChange>
        </w:rPr>
        <w:t xml:space="preserve"> </w:t>
      </w:r>
      <w:r w:rsidRPr="0047693B">
        <w:rPr>
          <w:rFonts w:cstheme="minorHAnsi"/>
          <w:bCs/>
          <w:sz w:val="18"/>
          <w:rPrChange w:id="250" w:author="Nicola Di Molfetta" w:date="2025-05-12T11:57:00Z">
            <w:rPr>
              <w:rFonts w:cstheme="minorHAnsi"/>
              <w:bCs/>
              <w:sz w:val="18"/>
            </w:rPr>
          </w:rPrChange>
        </w:rPr>
        <w:t>data</w:t>
      </w:r>
      <w:r w:rsidRPr="0047693B">
        <w:rPr>
          <w:rFonts w:cstheme="minorHAnsi"/>
          <w:bCs/>
          <w:spacing w:val="-3"/>
          <w:sz w:val="18"/>
          <w:rPrChange w:id="251" w:author="Nicola Di Molfetta" w:date="2025-05-12T11:57:00Z">
            <w:rPr>
              <w:rFonts w:cstheme="minorHAnsi"/>
              <w:bCs/>
              <w:spacing w:val="-3"/>
              <w:sz w:val="18"/>
            </w:rPr>
          </w:rPrChange>
        </w:rPr>
        <w:t xml:space="preserve"> </w:t>
      </w:r>
      <w:r w:rsidRPr="0047693B">
        <w:rPr>
          <w:rFonts w:cstheme="minorHAnsi"/>
          <w:bCs/>
          <w:sz w:val="18"/>
          <w:u w:val="single"/>
          <w:rPrChange w:id="252" w:author="Nicola Di Molfetta" w:date="2025-05-12T11:57:00Z">
            <w:rPr>
              <w:rFonts w:cstheme="minorHAnsi"/>
              <w:bCs/>
              <w:sz w:val="18"/>
              <w:u w:val="single"/>
            </w:rPr>
          </w:rPrChange>
        </w:rPr>
        <w:tab/>
        <w:t>________ ______________</w:t>
      </w:r>
      <w:r w:rsidRPr="0047693B">
        <w:rPr>
          <w:rFonts w:cstheme="minorHAnsi"/>
          <w:bCs/>
          <w:sz w:val="18"/>
          <w:u w:val="single"/>
          <w:rPrChange w:id="253" w:author="Nicola Di Molfetta" w:date="2025-05-12T11:57:00Z">
            <w:rPr>
              <w:rFonts w:cstheme="minorHAnsi"/>
              <w:bCs/>
              <w:sz w:val="18"/>
              <w:u w:val="single"/>
            </w:rPr>
          </w:rPrChange>
        </w:rPr>
        <w:tab/>
      </w:r>
      <w:r w:rsidRPr="0047693B">
        <w:rPr>
          <w:rFonts w:cstheme="minorHAnsi"/>
          <w:bCs/>
          <w:sz w:val="18"/>
          <w:rPrChange w:id="254" w:author="Nicola Di Molfetta" w:date="2025-05-12T11:57:00Z">
            <w:rPr>
              <w:rFonts w:cstheme="minorHAnsi"/>
              <w:bCs/>
              <w:sz w:val="18"/>
            </w:rPr>
          </w:rPrChange>
        </w:rPr>
        <w:tab/>
      </w:r>
      <w:r w:rsidRPr="0047693B">
        <w:rPr>
          <w:rFonts w:cstheme="minorHAnsi"/>
          <w:bCs/>
          <w:sz w:val="18"/>
          <w:rPrChange w:id="255" w:author="Nicola Di Molfetta" w:date="2025-05-12T11:57:00Z">
            <w:rPr>
              <w:rFonts w:cstheme="minorHAnsi"/>
              <w:bCs/>
              <w:sz w:val="18"/>
            </w:rPr>
          </w:rPrChange>
        </w:rPr>
        <w:tab/>
      </w:r>
      <w:r w:rsidRPr="0047693B">
        <w:rPr>
          <w:rFonts w:cstheme="minorHAnsi"/>
          <w:bCs/>
          <w:sz w:val="18"/>
          <w:rPrChange w:id="256" w:author="Nicola Di Molfetta" w:date="2025-05-12T11:57:00Z">
            <w:rPr>
              <w:rFonts w:cstheme="minorHAnsi"/>
              <w:bCs/>
              <w:sz w:val="18"/>
            </w:rPr>
          </w:rPrChange>
        </w:rPr>
        <w:tab/>
      </w:r>
      <w:r w:rsidR="00327126" w:rsidRPr="0047693B">
        <w:rPr>
          <w:rFonts w:cstheme="minorHAnsi"/>
          <w:bCs/>
          <w:sz w:val="18"/>
          <w:rPrChange w:id="257" w:author="Nicola Di Molfetta" w:date="2025-05-12T11:57:00Z">
            <w:rPr>
              <w:rFonts w:cstheme="minorHAnsi"/>
              <w:bCs/>
              <w:sz w:val="18"/>
            </w:rPr>
          </w:rPrChange>
        </w:rPr>
        <w:t>IL/LA RICHIEDENTE</w:t>
      </w:r>
    </w:p>
    <w:p w14:paraId="5EA1CD81" w14:textId="402C9886" w:rsidR="00327126" w:rsidRPr="00327126" w:rsidRDefault="00327126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i/>
          <w:iCs/>
          <w:sz w:val="18"/>
        </w:rPr>
      </w:pPr>
      <w:r w:rsidRPr="0047693B">
        <w:rPr>
          <w:rFonts w:cstheme="minorHAnsi"/>
          <w:bCs/>
          <w:i/>
          <w:iCs/>
          <w:sz w:val="18"/>
          <w:rPrChange w:id="258" w:author="Nicola Di Molfetta" w:date="2025-05-12T11:57:00Z">
            <w:rPr>
              <w:rFonts w:cstheme="minorHAnsi"/>
              <w:bCs/>
              <w:i/>
              <w:iCs/>
              <w:sz w:val="18"/>
            </w:rPr>
          </w:rPrChange>
        </w:rPr>
        <w:tab/>
      </w:r>
      <w:r w:rsidRPr="0047693B">
        <w:rPr>
          <w:rFonts w:cstheme="minorHAnsi"/>
          <w:bCs/>
          <w:i/>
          <w:iCs/>
          <w:sz w:val="18"/>
          <w:rPrChange w:id="259" w:author="Nicola Di Molfetta" w:date="2025-05-12T11:57:00Z">
            <w:rPr>
              <w:rFonts w:cstheme="minorHAnsi"/>
              <w:bCs/>
              <w:i/>
              <w:iCs/>
              <w:sz w:val="18"/>
            </w:rPr>
          </w:rPrChange>
        </w:rPr>
        <w:tab/>
      </w:r>
      <w:r w:rsidRPr="0047693B">
        <w:rPr>
          <w:rFonts w:cstheme="minorHAnsi"/>
          <w:bCs/>
          <w:i/>
          <w:iCs/>
          <w:sz w:val="18"/>
          <w:rPrChange w:id="260" w:author="Nicola Di Molfetta" w:date="2025-05-12T11:57:00Z">
            <w:rPr>
              <w:rFonts w:cstheme="minorHAnsi"/>
              <w:bCs/>
              <w:i/>
              <w:iCs/>
              <w:sz w:val="18"/>
            </w:rPr>
          </w:rPrChange>
        </w:rPr>
        <w:tab/>
      </w:r>
      <w:r w:rsidRPr="0047693B">
        <w:rPr>
          <w:rFonts w:cstheme="minorHAnsi"/>
          <w:bCs/>
          <w:i/>
          <w:iCs/>
          <w:sz w:val="18"/>
          <w:rPrChange w:id="261" w:author="Nicola Di Molfetta" w:date="2025-05-12T11:57:00Z">
            <w:rPr>
              <w:rFonts w:cstheme="minorHAnsi"/>
              <w:bCs/>
              <w:i/>
              <w:iCs/>
              <w:sz w:val="18"/>
            </w:rPr>
          </w:rPrChange>
        </w:rPr>
        <w:tab/>
      </w:r>
      <w:r w:rsidRPr="0047693B">
        <w:rPr>
          <w:rFonts w:cstheme="minorHAnsi"/>
          <w:bCs/>
          <w:i/>
          <w:iCs/>
          <w:sz w:val="18"/>
          <w:rPrChange w:id="262" w:author="Nicola Di Molfetta" w:date="2025-05-12T11:57:00Z">
            <w:rPr>
              <w:rFonts w:cstheme="minorHAnsi"/>
              <w:bCs/>
              <w:i/>
              <w:iCs/>
              <w:sz w:val="18"/>
            </w:rPr>
          </w:rPrChange>
        </w:rPr>
        <w:tab/>
      </w:r>
      <w:r w:rsidRPr="0047693B">
        <w:rPr>
          <w:rFonts w:cstheme="minorHAnsi"/>
          <w:bCs/>
          <w:i/>
          <w:iCs/>
          <w:sz w:val="18"/>
          <w:rPrChange w:id="263" w:author="Nicola Di Molfetta" w:date="2025-05-12T11:57:00Z">
            <w:rPr>
              <w:rFonts w:cstheme="minorHAnsi"/>
              <w:bCs/>
              <w:i/>
              <w:iCs/>
              <w:sz w:val="18"/>
            </w:rPr>
          </w:rPrChange>
        </w:rPr>
        <w:tab/>
      </w:r>
      <w:r w:rsidRPr="0047693B">
        <w:rPr>
          <w:rFonts w:cstheme="minorHAnsi"/>
          <w:bCs/>
          <w:i/>
          <w:iCs/>
          <w:sz w:val="18"/>
          <w:rPrChange w:id="264" w:author="Nicola Di Molfetta" w:date="2025-05-12T11:57:00Z">
            <w:rPr>
              <w:rFonts w:cstheme="minorHAnsi"/>
              <w:bCs/>
              <w:i/>
              <w:iCs/>
              <w:sz w:val="18"/>
            </w:rPr>
          </w:rPrChange>
        </w:rPr>
        <w:tab/>
      </w:r>
      <w:r w:rsidRPr="0047693B">
        <w:rPr>
          <w:rFonts w:cstheme="minorHAnsi"/>
          <w:bCs/>
          <w:i/>
          <w:iCs/>
          <w:sz w:val="18"/>
          <w:rPrChange w:id="265" w:author="Nicola Di Molfetta" w:date="2025-05-12T11:57:00Z">
            <w:rPr>
              <w:rFonts w:cstheme="minorHAnsi"/>
              <w:bCs/>
              <w:i/>
              <w:iCs/>
              <w:sz w:val="18"/>
            </w:rPr>
          </w:rPrChange>
        </w:rPr>
        <w:tab/>
        <w:t>firmato digitalmente</w:t>
      </w:r>
      <w:bookmarkStart w:id="266" w:name="_GoBack"/>
      <w:bookmarkEnd w:id="266"/>
    </w:p>
    <w:bookmarkEnd w:id="2"/>
    <w:bookmarkEnd w:id="3"/>
    <w:bookmarkEnd w:id="4"/>
    <w:p w14:paraId="2FA28DBD" w14:textId="0DBBAF12" w:rsidR="0032732F" w:rsidRPr="0032732F" w:rsidRDefault="0032732F" w:rsidP="0032732F">
      <w:pPr>
        <w:tabs>
          <w:tab w:val="left" w:pos="1418"/>
        </w:tabs>
        <w:spacing w:before="1" w:after="0"/>
        <w:ind w:left="142"/>
        <w:jc w:val="both"/>
        <w:rPr>
          <w:rFonts w:cstheme="minorHAnsi"/>
          <w:sz w:val="18"/>
          <w:szCs w:val="18"/>
          <w:lang w:eastAsia="it-IT"/>
        </w:rPr>
      </w:pPr>
    </w:p>
    <w:sectPr w:rsidR="0032732F" w:rsidRPr="0032732F" w:rsidSect="001408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337" w:right="1410" w:bottom="1843" w:left="1418" w:header="709" w:footer="285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2" w:author="DI MOLFETTA NICOLA" w:date="2025-04-10T16:22:00Z" w:initials="ND">
    <w:p w14:paraId="063D6493" w14:textId="4D70C9FB" w:rsidR="00406157" w:rsidRDefault="00406157">
      <w:pPr>
        <w:pStyle w:val="Testocommento"/>
      </w:pPr>
      <w:r>
        <w:rPr>
          <w:rStyle w:val="Rimandocommento"/>
        </w:rPr>
        <w:annotationRef/>
      </w:r>
      <w:r>
        <w:rPr>
          <w:noProof/>
        </w:rPr>
        <w:t>non è meglio specificare già a quale graduatoria si farà riferimento?</w:t>
      </w:r>
    </w:p>
  </w:comment>
  <w:comment w:id="177" w:author="HP" w:date="2025-04-04T10:02:00Z" w:initials="H">
    <w:p w14:paraId="41D89B8B" w14:textId="53CDC3F4" w:rsidR="00167A85" w:rsidRDefault="00167A85">
      <w:pPr>
        <w:pStyle w:val="Testocommento"/>
      </w:pPr>
      <w:r>
        <w:rPr>
          <w:rStyle w:val="Rimandocommento"/>
        </w:rPr>
        <w:annotationRef/>
      </w:r>
      <w:r>
        <w:t>Verificare con la Sezione. Se sono d’accordo integrare l’Avviso.</w:t>
      </w:r>
    </w:p>
  </w:comment>
  <w:comment w:id="178" w:author="DI MOLFETTA NICOLA" w:date="2025-04-10T16:23:00Z" w:initials="ND">
    <w:p w14:paraId="67BBBFB8" w14:textId="276FF346" w:rsidR="00406157" w:rsidRDefault="00406157">
      <w:pPr>
        <w:pStyle w:val="Testocommento"/>
      </w:pPr>
      <w:r>
        <w:rPr>
          <w:rStyle w:val="Rimandocommento"/>
        </w:rPr>
        <w:annotationRef/>
      </w:r>
      <w:r>
        <w:rPr>
          <w:noProof/>
        </w:rPr>
        <w:t>ok, va bene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3D6493" w15:done="0"/>
  <w15:commentEx w15:paraId="41D89B8B" w15:done="0"/>
  <w15:commentEx w15:paraId="67BBBFB8" w15:paraIdParent="41D89B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C35EB2" w16cex:dateUtc="2025-04-10T14:22:00Z"/>
  <w16cex:commentExtensible w16cex:durableId="7711E5DF" w16cex:dateUtc="2025-04-10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3D6493" w16cid:durableId="15C35EB2"/>
  <w16cid:commentId w16cid:paraId="41D89B8B" w16cid:durableId="41D89B8B"/>
  <w16cid:commentId w16cid:paraId="67BBBFB8" w16cid:durableId="7711E5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55A2E" w14:textId="77777777" w:rsidR="003569F2" w:rsidRDefault="003569F2">
      <w:pPr>
        <w:spacing w:after="0"/>
      </w:pPr>
      <w:r>
        <w:separator/>
      </w:r>
    </w:p>
  </w:endnote>
  <w:endnote w:type="continuationSeparator" w:id="0">
    <w:p w14:paraId="2A8A0C8A" w14:textId="77777777" w:rsidR="003569F2" w:rsidRDefault="003569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63162" w14:textId="77777777" w:rsidR="005D46FC" w:rsidRDefault="005F5C15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14:paraId="61B1352C" w14:textId="77777777"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364"/>
      <w:gridCol w:w="1275"/>
    </w:tblGrid>
    <w:tr w:rsidR="00E61079" w14:paraId="168FE524" w14:textId="77777777" w:rsidTr="00DD4675">
      <w:trPr>
        <w:trHeight w:val="1256"/>
      </w:trPr>
      <w:tc>
        <w:tcPr>
          <w:tcW w:w="8364" w:type="dxa"/>
        </w:tcPr>
        <w:p w14:paraId="759AB9CE" w14:textId="77777777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CE71E4">
            <w:rPr>
              <w:noProof/>
              <w:color w:val="000000"/>
              <w:lang w:eastAsia="it-IT"/>
            </w:rPr>
            <w:drawing>
              <wp:inline distT="0" distB="0" distL="0" distR="0" wp14:anchorId="29565F0F" wp14:editId="71899923">
                <wp:extent cx="4212157" cy="789288"/>
                <wp:effectExtent l="0" t="0" r="0" b="0"/>
                <wp:docPr id="1610923230" name="Immagine 1610923230" descr="Immagine che contiene testo, logo, Carattere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115802" name="Immagine 1193115802" descr="Immagine che contiene testo, logo, Carattere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157" cy="789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vAlign w:val="center"/>
        </w:tcPr>
        <w:p w14:paraId="4BD71D67" w14:textId="59AF1C02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C63E46">
            <w:rPr>
              <w:color w:val="000000"/>
              <w:sz w:val="16"/>
              <w:szCs w:val="16"/>
            </w:rPr>
            <w:t>Allegato A</w:t>
          </w:r>
          <w:r>
            <w:rPr>
              <w:color w:val="000000"/>
              <w:sz w:val="16"/>
              <w:szCs w:val="16"/>
            </w:rPr>
            <w:t xml:space="preserve">1 - </w:t>
          </w:r>
          <w:r w:rsidRPr="00C63E46">
            <w:rPr>
              <w:color w:val="000000"/>
              <w:sz w:val="16"/>
              <w:szCs w:val="16"/>
            </w:rPr>
            <w:t xml:space="preserve"> </w:t>
          </w:r>
          <w:r w:rsidRPr="00C63E46">
            <w:rPr>
              <w:color w:val="000000"/>
              <w:sz w:val="16"/>
              <w:szCs w:val="16"/>
            </w:rPr>
            <w:fldChar w:fldCharType="begin"/>
          </w:r>
          <w:r w:rsidRPr="00C63E46">
            <w:rPr>
              <w:color w:val="000000"/>
              <w:sz w:val="16"/>
              <w:szCs w:val="16"/>
            </w:rPr>
            <w:instrText>PAGE</w:instrText>
          </w:r>
          <w:r w:rsidRPr="00C63E46">
            <w:rPr>
              <w:color w:val="000000"/>
              <w:sz w:val="16"/>
              <w:szCs w:val="16"/>
            </w:rPr>
            <w:fldChar w:fldCharType="separate"/>
          </w:r>
          <w:r w:rsidR="0047693B">
            <w:rPr>
              <w:noProof/>
              <w:color w:val="000000"/>
              <w:sz w:val="16"/>
              <w:szCs w:val="16"/>
            </w:rPr>
            <w:t>2</w:t>
          </w:r>
          <w:r w:rsidRPr="00C63E46"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68123124" w14:textId="42A2739E" w:rsidR="003478DF" w:rsidRDefault="003478DF" w:rsidP="0004358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804B4" w14:textId="77777777"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0BA51" w14:textId="77777777" w:rsidR="003569F2" w:rsidRDefault="003569F2">
      <w:pPr>
        <w:spacing w:after="0"/>
      </w:pPr>
      <w:r>
        <w:separator/>
      </w:r>
    </w:p>
  </w:footnote>
  <w:footnote w:type="continuationSeparator" w:id="0">
    <w:p w14:paraId="624FA9BC" w14:textId="77777777" w:rsidR="003569F2" w:rsidRDefault="003569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50CC2" w14:textId="1A4B9755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6CFEC5" wp14:editId="714FB7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4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53088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6CFEC5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" filled="f" stroked="f">
              <v:textbox style="mso-fit-shape-to-text:t">
                <w:txbxContent>
                  <w:p w14:paraId="57C53088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DB587" w14:textId="77777777" w:rsidR="00310C8D" w:rsidRDefault="00310C8D"/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7655"/>
    </w:tblGrid>
    <w:tr w:rsidR="002451B6" w:rsidRPr="0095701F" w14:paraId="759ADC0D" w14:textId="77777777" w:rsidTr="00A3725D">
      <w:trPr>
        <w:trHeight w:val="1418"/>
      </w:trPr>
      <w:tc>
        <w:tcPr>
          <w:tcW w:w="2127" w:type="dxa"/>
        </w:tcPr>
        <w:p w14:paraId="2879B404" w14:textId="77777777" w:rsidR="002451B6" w:rsidRDefault="002451B6" w:rsidP="00576C79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3872" behindDoc="0" locked="0" layoutInCell="1" allowOverlap="1" wp14:anchorId="6076A39B" wp14:editId="426F5B8F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402897659" name="Immagine 402897659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5" w:type="dxa"/>
          <w:vAlign w:val="center"/>
        </w:tcPr>
        <w:p w14:paraId="1C1A728E" w14:textId="77777777" w:rsidR="00272E56" w:rsidRPr="00272E56" w:rsidRDefault="00272E56" w:rsidP="00272E56">
          <w:pPr>
            <w:pStyle w:val="Intestazione"/>
            <w:rPr>
              <w:b/>
              <w:bCs/>
              <w:sz w:val="16"/>
              <w:szCs w:val="16"/>
            </w:rPr>
          </w:pPr>
          <w:r w:rsidRPr="00272E56">
            <w:rPr>
              <w:sz w:val="16"/>
              <w:szCs w:val="16"/>
            </w:rPr>
            <w:t>Regione Puglia - Dipartimento Bilancio, Affari Generali ed Infrastrutture</w:t>
          </w:r>
        </w:p>
        <w:p w14:paraId="3DA972C6" w14:textId="77777777" w:rsidR="00272E56" w:rsidRPr="00272E56" w:rsidRDefault="00272E56" w:rsidP="00272E56">
          <w:pPr>
            <w:pStyle w:val="Intestazione"/>
            <w:rPr>
              <w:bCs/>
              <w:sz w:val="16"/>
              <w:szCs w:val="16"/>
            </w:rPr>
          </w:pPr>
          <w:r w:rsidRPr="00272E56">
            <w:rPr>
              <w:bCs/>
              <w:sz w:val="16"/>
              <w:szCs w:val="16"/>
            </w:rPr>
            <w:t>Sezione Opere Pubbliche ed Infrastrutture</w:t>
          </w:r>
        </w:p>
        <w:p w14:paraId="64BB0425" w14:textId="28A4F0D2" w:rsidR="002451B6" w:rsidRPr="0095701F" w:rsidRDefault="003569F2" w:rsidP="00272E56">
          <w:pPr>
            <w:spacing w:after="0"/>
          </w:pPr>
          <w:hyperlink r:id="rId2" w:history="1">
            <w:r w:rsidR="00272E56" w:rsidRPr="00272E56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</w:tr>
  </w:tbl>
  <w:p w14:paraId="50F8CC0B" w14:textId="77777777" w:rsidR="00327C6E" w:rsidRDefault="00327C6E" w:rsidP="000812E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DD01E" w14:textId="6F868751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A9FFC0" wp14:editId="5545BD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EA0C9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FA9FFC0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" filled="f" stroked="f">
              <v:textbox style="mso-fit-shape-to-text:t">
                <w:txbxContent>
                  <w:p w14:paraId="333EA0C9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404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E007F9"/>
    <w:multiLevelType w:val="hybridMultilevel"/>
    <w:tmpl w:val="12DE30C8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0416B"/>
    <w:multiLevelType w:val="hybridMultilevel"/>
    <w:tmpl w:val="CCAEDF16"/>
    <w:lvl w:ilvl="0" w:tplc="5406DC72">
      <w:start w:val="2"/>
      <w:numFmt w:val="bullet"/>
      <w:lvlText w:val="-"/>
      <w:lvlJc w:val="left"/>
      <w:pPr>
        <w:ind w:left="915" w:hanging="360"/>
      </w:pPr>
      <w:rPr>
        <w:rFonts w:ascii="Calibri Light" w:eastAsia="Times New Roman" w:hAnsi="Calibri Light" w:cs="Calibri Light" w:hint="default"/>
        <w:b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9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2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7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F82496"/>
    <w:multiLevelType w:val="hybridMultilevel"/>
    <w:tmpl w:val="7F54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425B3C"/>
    <w:multiLevelType w:val="hybridMultilevel"/>
    <w:tmpl w:val="899E027A"/>
    <w:lvl w:ilvl="0" w:tplc="FFFFFFFF">
      <w:numFmt w:val="bullet"/>
      <w:lvlText w:val="•"/>
      <w:lvlJc w:val="left"/>
      <w:pPr>
        <w:ind w:left="786" w:hanging="360"/>
      </w:pPr>
      <w:rPr>
        <w:rFonts w:ascii="Calibri" w:eastAsia="Cambria" w:hAnsi="Calibri" w:cs="Courier New" w:hint="default"/>
        <w:b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E4EAA"/>
    <w:multiLevelType w:val="hybridMultilevel"/>
    <w:tmpl w:val="376CA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802E86"/>
    <w:multiLevelType w:val="hybridMultilevel"/>
    <w:tmpl w:val="01740C5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C20FB"/>
    <w:multiLevelType w:val="hybridMultilevel"/>
    <w:tmpl w:val="2F286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4A6BB5"/>
    <w:multiLevelType w:val="hybridMultilevel"/>
    <w:tmpl w:val="93B065AC"/>
    <w:lvl w:ilvl="0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7"/>
  </w:num>
  <w:num w:numId="4">
    <w:abstractNumId w:val="15"/>
  </w:num>
  <w:num w:numId="5">
    <w:abstractNumId w:val="9"/>
  </w:num>
  <w:num w:numId="6">
    <w:abstractNumId w:val="4"/>
  </w:num>
  <w:num w:numId="7">
    <w:abstractNumId w:val="19"/>
  </w:num>
  <w:num w:numId="8">
    <w:abstractNumId w:val="1"/>
  </w:num>
  <w:num w:numId="9">
    <w:abstractNumId w:val="17"/>
  </w:num>
  <w:num w:numId="10">
    <w:abstractNumId w:val="20"/>
  </w:num>
  <w:num w:numId="11">
    <w:abstractNumId w:val="8"/>
  </w:num>
  <w:num w:numId="12">
    <w:abstractNumId w:val="18"/>
  </w:num>
  <w:num w:numId="13">
    <w:abstractNumId w:val="16"/>
  </w:num>
  <w:num w:numId="14">
    <w:abstractNumId w:val="14"/>
  </w:num>
  <w:num w:numId="15">
    <w:abstractNumId w:val="21"/>
  </w:num>
  <w:num w:numId="16">
    <w:abstractNumId w:val="4"/>
  </w:num>
  <w:num w:numId="17">
    <w:abstractNumId w:val="14"/>
  </w:num>
  <w:num w:numId="18">
    <w:abstractNumId w:val="19"/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0"/>
  </w:num>
  <w:num w:numId="23">
    <w:abstractNumId w:val="0"/>
  </w:num>
  <w:num w:numId="24">
    <w:abstractNumId w:val="5"/>
  </w:num>
  <w:num w:numId="25">
    <w:abstractNumId w:val="11"/>
  </w:num>
  <w:num w:numId="26">
    <w:abstractNumId w:val="23"/>
  </w:num>
  <w:num w:numId="27">
    <w:abstractNumId w:val="24"/>
  </w:num>
  <w:num w:numId="28">
    <w:abstractNumId w:val="13"/>
  </w:num>
  <w:num w:numId="29">
    <w:abstractNumId w:val="12"/>
  </w:num>
  <w:num w:numId="30">
    <w:abstractNumId w:val="2"/>
  </w:num>
  <w:num w:numId="31">
    <w:abstractNumId w:val="6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 MOLFETTA NICOLA">
    <w15:presenceInfo w15:providerId="AD" w15:userId="S::n.dimolfetta@studenti.poliba.it::fce89d4b-a5df-42b7-bbeb-698bd2d578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trackRevisions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41"/>
    <w:rsid w:val="000006E7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3F2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1D1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BF5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4F84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43B"/>
    <w:rsid w:val="00051BA2"/>
    <w:rsid w:val="00051D9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1F9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2EE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74F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2D5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850"/>
    <w:rsid w:val="000A7926"/>
    <w:rsid w:val="000A7B19"/>
    <w:rsid w:val="000B13C9"/>
    <w:rsid w:val="000B1AE9"/>
    <w:rsid w:val="000B1E9A"/>
    <w:rsid w:val="000B3028"/>
    <w:rsid w:val="000B3D13"/>
    <w:rsid w:val="000B3ED4"/>
    <w:rsid w:val="000B4382"/>
    <w:rsid w:val="000B4AC2"/>
    <w:rsid w:val="000B4C05"/>
    <w:rsid w:val="000B5575"/>
    <w:rsid w:val="000B57B5"/>
    <w:rsid w:val="000B58DA"/>
    <w:rsid w:val="000B5F67"/>
    <w:rsid w:val="000B67A0"/>
    <w:rsid w:val="000B67A3"/>
    <w:rsid w:val="000B6EC9"/>
    <w:rsid w:val="000B7565"/>
    <w:rsid w:val="000B7A0B"/>
    <w:rsid w:val="000B7C38"/>
    <w:rsid w:val="000C023D"/>
    <w:rsid w:val="000C0539"/>
    <w:rsid w:val="000C07B9"/>
    <w:rsid w:val="000C10F9"/>
    <w:rsid w:val="000C1495"/>
    <w:rsid w:val="000C1DF4"/>
    <w:rsid w:val="000C1EFA"/>
    <w:rsid w:val="000C218F"/>
    <w:rsid w:val="000C21C5"/>
    <w:rsid w:val="000C2311"/>
    <w:rsid w:val="000C2625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834"/>
    <w:rsid w:val="000E3D4F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58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26E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3EA7"/>
    <w:rsid w:val="00123FDD"/>
    <w:rsid w:val="0012483D"/>
    <w:rsid w:val="00125067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C8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2F07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6348"/>
    <w:rsid w:val="001663CE"/>
    <w:rsid w:val="00166404"/>
    <w:rsid w:val="00166A19"/>
    <w:rsid w:val="00166B3D"/>
    <w:rsid w:val="00166E1F"/>
    <w:rsid w:val="001679DA"/>
    <w:rsid w:val="00167A85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87"/>
    <w:rsid w:val="00173CF7"/>
    <w:rsid w:val="00174CB7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5AC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99"/>
    <w:rsid w:val="00197F1B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DC5"/>
    <w:rsid w:val="001B4E0C"/>
    <w:rsid w:val="001B4FCD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827"/>
    <w:rsid w:val="001E5E44"/>
    <w:rsid w:val="001E6535"/>
    <w:rsid w:val="001E666F"/>
    <w:rsid w:val="001E6A90"/>
    <w:rsid w:val="001E7B5E"/>
    <w:rsid w:val="001E7C35"/>
    <w:rsid w:val="001F02D7"/>
    <w:rsid w:val="001F038C"/>
    <w:rsid w:val="001F1281"/>
    <w:rsid w:val="001F13B1"/>
    <w:rsid w:val="001F13BF"/>
    <w:rsid w:val="001F162A"/>
    <w:rsid w:val="001F1953"/>
    <w:rsid w:val="001F1EB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B3C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05C"/>
    <w:rsid w:val="002017CA"/>
    <w:rsid w:val="00201F14"/>
    <w:rsid w:val="0020201A"/>
    <w:rsid w:val="002024F1"/>
    <w:rsid w:val="00202AE7"/>
    <w:rsid w:val="002041A3"/>
    <w:rsid w:val="002050D5"/>
    <w:rsid w:val="00205369"/>
    <w:rsid w:val="002054AF"/>
    <w:rsid w:val="002054E8"/>
    <w:rsid w:val="0020552E"/>
    <w:rsid w:val="002056D7"/>
    <w:rsid w:val="00205D86"/>
    <w:rsid w:val="002060BF"/>
    <w:rsid w:val="00206251"/>
    <w:rsid w:val="002069CC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31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4A1"/>
    <w:rsid w:val="0023552E"/>
    <w:rsid w:val="002355CB"/>
    <w:rsid w:val="00235EF0"/>
    <w:rsid w:val="00236057"/>
    <w:rsid w:val="002366E3"/>
    <w:rsid w:val="00236D2A"/>
    <w:rsid w:val="00236FE1"/>
    <w:rsid w:val="002403C1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1B6"/>
    <w:rsid w:val="00245315"/>
    <w:rsid w:val="00247308"/>
    <w:rsid w:val="00247AAC"/>
    <w:rsid w:val="00247B2F"/>
    <w:rsid w:val="00247E2A"/>
    <w:rsid w:val="00250934"/>
    <w:rsid w:val="002510DA"/>
    <w:rsid w:val="00251627"/>
    <w:rsid w:val="00251CDF"/>
    <w:rsid w:val="00251FD7"/>
    <w:rsid w:val="0025266B"/>
    <w:rsid w:val="00252EC3"/>
    <w:rsid w:val="00253858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44E"/>
    <w:rsid w:val="002575D3"/>
    <w:rsid w:val="00257FE5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7B4"/>
    <w:rsid w:val="0026784B"/>
    <w:rsid w:val="00267E6F"/>
    <w:rsid w:val="00270DF1"/>
    <w:rsid w:val="00271282"/>
    <w:rsid w:val="002713C6"/>
    <w:rsid w:val="00271853"/>
    <w:rsid w:val="00271992"/>
    <w:rsid w:val="00271CA7"/>
    <w:rsid w:val="00271E22"/>
    <w:rsid w:val="00272ADD"/>
    <w:rsid w:val="00272E56"/>
    <w:rsid w:val="00272E95"/>
    <w:rsid w:val="0027313C"/>
    <w:rsid w:val="00273442"/>
    <w:rsid w:val="00273512"/>
    <w:rsid w:val="0027430D"/>
    <w:rsid w:val="0027480F"/>
    <w:rsid w:val="00274A29"/>
    <w:rsid w:val="0027502B"/>
    <w:rsid w:val="0027510B"/>
    <w:rsid w:val="002753CF"/>
    <w:rsid w:val="002755BB"/>
    <w:rsid w:val="002755C2"/>
    <w:rsid w:val="002756FD"/>
    <w:rsid w:val="00275E9C"/>
    <w:rsid w:val="0027600F"/>
    <w:rsid w:val="00276510"/>
    <w:rsid w:val="00276896"/>
    <w:rsid w:val="00277940"/>
    <w:rsid w:val="00277AD1"/>
    <w:rsid w:val="002802EB"/>
    <w:rsid w:val="002816FE"/>
    <w:rsid w:val="00281DBE"/>
    <w:rsid w:val="0028248D"/>
    <w:rsid w:val="00283BC0"/>
    <w:rsid w:val="00283E2C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197"/>
    <w:rsid w:val="00295591"/>
    <w:rsid w:val="0029615B"/>
    <w:rsid w:val="00296F23"/>
    <w:rsid w:val="00297475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4C1B"/>
    <w:rsid w:val="002A5587"/>
    <w:rsid w:val="002A5730"/>
    <w:rsid w:val="002A604D"/>
    <w:rsid w:val="002A631C"/>
    <w:rsid w:val="002A637F"/>
    <w:rsid w:val="002A6399"/>
    <w:rsid w:val="002A671C"/>
    <w:rsid w:val="002A6777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A6C"/>
    <w:rsid w:val="002C3DD8"/>
    <w:rsid w:val="002C3E40"/>
    <w:rsid w:val="002C4852"/>
    <w:rsid w:val="002C4C54"/>
    <w:rsid w:val="002C5082"/>
    <w:rsid w:val="002C524C"/>
    <w:rsid w:val="002C5811"/>
    <w:rsid w:val="002C5A9E"/>
    <w:rsid w:val="002C5CCF"/>
    <w:rsid w:val="002C64C6"/>
    <w:rsid w:val="002C67A2"/>
    <w:rsid w:val="002C6A6F"/>
    <w:rsid w:val="002C6D08"/>
    <w:rsid w:val="002C741B"/>
    <w:rsid w:val="002C7D7F"/>
    <w:rsid w:val="002C7EC4"/>
    <w:rsid w:val="002D042C"/>
    <w:rsid w:val="002D058B"/>
    <w:rsid w:val="002D08E8"/>
    <w:rsid w:val="002D0D72"/>
    <w:rsid w:val="002D1224"/>
    <w:rsid w:val="002D182A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299"/>
    <w:rsid w:val="002F44B5"/>
    <w:rsid w:val="002F466D"/>
    <w:rsid w:val="002F49C5"/>
    <w:rsid w:val="002F51B6"/>
    <w:rsid w:val="002F5819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681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DD6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126"/>
    <w:rsid w:val="0032732F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BCE"/>
    <w:rsid w:val="00333DED"/>
    <w:rsid w:val="00333F5E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1B3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1ED"/>
    <w:rsid w:val="0034525C"/>
    <w:rsid w:val="00345D1B"/>
    <w:rsid w:val="00346986"/>
    <w:rsid w:val="00346A57"/>
    <w:rsid w:val="00347161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56CC"/>
    <w:rsid w:val="0035602E"/>
    <w:rsid w:val="003566F0"/>
    <w:rsid w:val="003569F2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5AE6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739"/>
    <w:rsid w:val="00374DE1"/>
    <w:rsid w:val="00375121"/>
    <w:rsid w:val="003751D1"/>
    <w:rsid w:val="00375603"/>
    <w:rsid w:val="0037666B"/>
    <w:rsid w:val="00376751"/>
    <w:rsid w:val="00377544"/>
    <w:rsid w:val="003776F7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14"/>
    <w:rsid w:val="00394968"/>
    <w:rsid w:val="003950CA"/>
    <w:rsid w:val="00395243"/>
    <w:rsid w:val="00395365"/>
    <w:rsid w:val="00395DED"/>
    <w:rsid w:val="003962C2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BF0"/>
    <w:rsid w:val="003A4C77"/>
    <w:rsid w:val="003A4CD4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B7F47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8CA"/>
    <w:rsid w:val="003D1CA0"/>
    <w:rsid w:val="003D29B2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A71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349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157"/>
    <w:rsid w:val="0040694F"/>
    <w:rsid w:val="00406F84"/>
    <w:rsid w:val="004072F4"/>
    <w:rsid w:val="00407A44"/>
    <w:rsid w:val="00410211"/>
    <w:rsid w:val="00410877"/>
    <w:rsid w:val="004108EC"/>
    <w:rsid w:val="00411284"/>
    <w:rsid w:val="00412302"/>
    <w:rsid w:val="004130C5"/>
    <w:rsid w:val="00413406"/>
    <w:rsid w:val="00413844"/>
    <w:rsid w:val="00413887"/>
    <w:rsid w:val="00413950"/>
    <w:rsid w:val="00413F53"/>
    <w:rsid w:val="0041423A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8C4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3760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693B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4E69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873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4897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89D"/>
    <w:rsid w:val="004C0D91"/>
    <w:rsid w:val="004C0E9D"/>
    <w:rsid w:val="004C13AB"/>
    <w:rsid w:val="004C1A85"/>
    <w:rsid w:val="004C1AE5"/>
    <w:rsid w:val="004C1D56"/>
    <w:rsid w:val="004C24B8"/>
    <w:rsid w:val="004C2744"/>
    <w:rsid w:val="004C31B5"/>
    <w:rsid w:val="004C343A"/>
    <w:rsid w:val="004C438F"/>
    <w:rsid w:val="004C4537"/>
    <w:rsid w:val="004C47F2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BC7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07B59"/>
    <w:rsid w:val="00510729"/>
    <w:rsid w:val="0051079C"/>
    <w:rsid w:val="00510B69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2F6A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A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A7AA2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D9E"/>
    <w:rsid w:val="005C2E2A"/>
    <w:rsid w:val="005C3086"/>
    <w:rsid w:val="005C3470"/>
    <w:rsid w:val="005C3534"/>
    <w:rsid w:val="005C3857"/>
    <w:rsid w:val="005C391A"/>
    <w:rsid w:val="005C4E47"/>
    <w:rsid w:val="005C4F0C"/>
    <w:rsid w:val="005C60AF"/>
    <w:rsid w:val="005C6EF9"/>
    <w:rsid w:val="005C6FF6"/>
    <w:rsid w:val="005C717E"/>
    <w:rsid w:val="005C7803"/>
    <w:rsid w:val="005C7EEB"/>
    <w:rsid w:val="005D115C"/>
    <w:rsid w:val="005D17FF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ADF"/>
    <w:rsid w:val="005D5B98"/>
    <w:rsid w:val="005D6059"/>
    <w:rsid w:val="005D6439"/>
    <w:rsid w:val="005D66F0"/>
    <w:rsid w:val="005D6CDD"/>
    <w:rsid w:val="005D7021"/>
    <w:rsid w:val="005D742E"/>
    <w:rsid w:val="005E0150"/>
    <w:rsid w:val="005E0687"/>
    <w:rsid w:val="005E0888"/>
    <w:rsid w:val="005E0A10"/>
    <w:rsid w:val="005E0B56"/>
    <w:rsid w:val="005E17C4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678A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15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1385"/>
    <w:rsid w:val="006021D1"/>
    <w:rsid w:val="00602323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99C"/>
    <w:rsid w:val="00605A06"/>
    <w:rsid w:val="00606294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4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08FA"/>
    <w:rsid w:val="00641692"/>
    <w:rsid w:val="006418AB"/>
    <w:rsid w:val="006418C0"/>
    <w:rsid w:val="00642586"/>
    <w:rsid w:val="00642635"/>
    <w:rsid w:val="006428E4"/>
    <w:rsid w:val="00642EFA"/>
    <w:rsid w:val="00643B31"/>
    <w:rsid w:val="00643D1B"/>
    <w:rsid w:val="00643EBC"/>
    <w:rsid w:val="0064428B"/>
    <w:rsid w:val="006448A6"/>
    <w:rsid w:val="00644C87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282A"/>
    <w:rsid w:val="006539A8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28F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4B46"/>
    <w:rsid w:val="00686025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6FD"/>
    <w:rsid w:val="006A097C"/>
    <w:rsid w:val="006A1616"/>
    <w:rsid w:val="006A19D9"/>
    <w:rsid w:val="006A1A4F"/>
    <w:rsid w:val="006A1BA1"/>
    <w:rsid w:val="006A1BDF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A9A"/>
    <w:rsid w:val="006D6C82"/>
    <w:rsid w:val="006D6FFE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343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074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3AA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17A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7BA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4FFD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97EB8"/>
    <w:rsid w:val="007A029A"/>
    <w:rsid w:val="007A06B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572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05B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034E"/>
    <w:rsid w:val="007F0537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649"/>
    <w:rsid w:val="008309D3"/>
    <w:rsid w:val="00830CAA"/>
    <w:rsid w:val="00830F05"/>
    <w:rsid w:val="0083114B"/>
    <w:rsid w:val="00831843"/>
    <w:rsid w:val="0083241A"/>
    <w:rsid w:val="008327E5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48CD"/>
    <w:rsid w:val="00854C1A"/>
    <w:rsid w:val="00854D8B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4DB4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6C27"/>
    <w:rsid w:val="00887BDE"/>
    <w:rsid w:val="00887C97"/>
    <w:rsid w:val="00890212"/>
    <w:rsid w:val="00890337"/>
    <w:rsid w:val="00890B48"/>
    <w:rsid w:val="00890B7A"/>
    <w:rsid w:val="00890F42"/>
    <w:rsid w:val="0089123D"/>
    <w:rsid w:val="00891C65"/>
    <w:rsid w:val="008920E9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3548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3D9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AEC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1C5"/>
    <w:rsid w:val="008D74B5"/>
    <w:rsid w:val="008D7997"/>
    <w:rsid w:val="008D7E5D"/>
    <w:rsid w:val="008D7F20"/>
    <w:rsid w:val="008E1142"/>
    <w:rsid w:val="008E11CC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E7F37"/>
    <w:rsid w:val="008F0244"/>
    <w:rsid w:val="008F0355"/>
    <w:rsid w:val="008F0846"/>
    <w:rsid w:val="008F0F3C"/>
    <w:rsid w:val="008F18F7"/>
    <w:rsid w:val="008F24C0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4C3B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663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8F2"/>
    <w:rsid w:val="00993B21"/>
    <w:rsid w:val="00993CF7"/>
    <w:rsid w:val="00994257"/>
    <w:rsid w:val="0099449D"/>
    <w:rsid w:val="00994824"/>
    <w:rsid w:val="00995904"/>
    <w:rsid w:val="00995C86"/>
    <w:rsid w:val="00996D27"/>
    <w:rsid w:val="00996DB0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4E5C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194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2EE6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277A5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18B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2EAC"/>
    <w:rsid w:val="00A5403D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2D09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3486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06F"/>
    <w:rsid w:val="00AA0942"/>
    <w:rsid w:val="00AA17BA"/>
    <w:rsid w:val="00AA18B1"/>
    <w:rsid w:val="00AA1ED0"/>
    <w:rsid w:val="00AA21F3"/>
    <w:rsid w:val="00AA28BD"/>
    <w:rsid w:val="00AA3239"/>
    <w:rsid w:val="00AA326D"/>
    <w:rsid w:val="00AA3670"/>
    <w:rsid w:val="00AA373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06B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B769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5D61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55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3EE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07D51"/>
    <w:rsid w:val="00B10B07"/>
    <w:rsid w:val="00B10F74"/>
    <w:rsid w:val="00B113CA"/>
    <w:rsid w:val="00B1189F"/>
    <w:rsid w:val="00B11BD3"/>
    <w:rsid w:val="00B12A02"/>
    <w:rsid w:val="00B12E83"/>
    <w:rsid w:val="00B12FAB"/>
    <w:rsid w:val="00B138D4"/>
    <w:rsid w:val="00B13AD4"/>
    <w:rsid w:val="00B14248"/>
    <w:rsid w:val="00B14729"/>
    <w:rsid w:val="00B14EDE"/>
    <w:rsid w:val="00B15301"/>
    <w:rsid w:val="00B15C70"/>
    <w:rsid w:val="00B176CB"/>
    <w:rsid w:val="00B17744"/>
    <w:rsid w:val="00B17EEE"/>
    <w:rsid w:val="00B20590"/>
    <w:rsid w:val="00B20958"/>
    <w:rsid w:val="00B20CF1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722C"/>
    <w:rsid w:val="00B272F1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3F4D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094"/>
    <w:rsid w:val="00B5037A"/>
    <w:rsid w:val="00B506C5"/>
    <w:rsid w:val="00B511E8"/>
    <w:rsid w:val="00B515F0"/>
    <w:rsid w:val="00B51CF7"/>
    <w:rsid w:val="00B52649"/>
    <w:rsid w:val="00B52C34"/>
    <w:rsid w:val="00B52D44"/>
    <w:rsid w:val="00B53061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395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2695"/>
    <w:rsid w:val="00BA3FFA"/>
    <w:rsid w:val="00BA4B76"/>
    <w:rsid w:val="00BA4F09"/>
    <w:rsid w:val="00BA517B"/>
    <w:rsid w:val="00BA5267"/>
    <w:rsid w:val="00BA5AC0"/>
    <w:rsid w:val="00BA5AFD"/>
    <w:rsid w:val="00BA5CB0"/>
    <w:rsid w:val="00BA6047"/>
    <w:rsid w:val="00BA74D7"/>
    <w:rsid w:val="00BA74F4"/>
    <w:rsid w:val="00BA790E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71C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BB6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4A8"/>
    <w:rsid w:val="00BF0C91"/>
    <w:rsid w:val="00BF0CD0"/>
    <w:rsid w:val="00BF0D07"/>
    <w:rsid w:val="00BF1920"/>
    <w:rsid w:val="00BF1D21"/>
    <w:rsid w:val="00BF1F69"/>
    <w:rsid w:val="00BF2608"/>
    <w:rsid w:val="00BF29F1"/>
    <w:rsid w:val="00BF3C79"/>
    <w:rsid w:val="00BF4057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2E79"/>
    <w:rsid w:val="00C134A1"/>
    <w:rsid w:val="00C13B72"/>
    <w:rsid w:val="00C1488B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2D7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5CF8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66FB"/>
    <w:rsid w:val="00C3703F"/>
    <w:rsid w:val="00C37440"/>
    <w:rsid w:val="00C40259"/>
    <w:rsid w:val="00C40351"/>
    <w:rsid w:val="00C406C0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44C7"/>
    <w:rsid w:val="00C54847"/>
    <w:rsid w:val="00C549E6"/>
    <w:rsid w:val="00C553C9"/>
    <w:rsid w:val="00C555A5"/>
    <w:rsid w:val="00C55A84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20C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431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0FED"/>
    <w:rsid w:val="00C9132B"/>
    <w:rsid w:val="00C9144D"/>
    <w:rsid w:val="00C91B47"/>
    <w:rsid w:val="00C91F59"/>
    <w:rsid w:val="00C91FAE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97B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11B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36F"/>
    <w:rsid w:val="00D23598"/>
    <w:rsid w:val="00D238AC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593"/>
    <w:rsid w:val="00D3398D"/>
    <w:rsid w:val="00D33CF4"/>
    <w:rsid w:val="00D33D84"/>
    <w:rsid w:val="00D340CD"/>
    <w:rsid w:val="00D3447B"/>
    <w:rsid w:val="00D344C2"/>
    <w:rsid w:val="00D352DB"/>
    <w:rsid w:val="00D35849"/>
    <w:rsid w:val="00D35991"/>
    <w:rsid w:val="00D35FAE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2884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9EF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4F7E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13E4"/>
    <w:rsid w:val="00DA2A3C"/>
    <w:rsid w:val="00DA3071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5D77"/>
    <w:rsid w:val="00DB5E7F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9F8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385"/>
    <w:rsid w:val="00DE2451"/>
    <w:rsid w:val="00DE2600"/>
    <w:rsid w:val="00DE2658"/>
    <w:rsid w:val="00DE2753"/>
    <w:rsid w:val="00DE31C1"/>
    <w:rsid w:val="00DE3795"/>
    <w:rsid w:val="00DE3831"/>
    <w:rsid w:val="00DE4D41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29E6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30D"/>
    <w:rsid w:val="00E27B92"/>
    <w:rsid w:val="00E27FB9"/>
    <w:rsid w:val="00E30788"/>
    <w:rsid w:val="00E30F79"/>
    <w:rsid w:val="00E3116D"/>
    <w:rsid w:val="00E3147F"/>
    <w:rsid w:val="00E31D3D"/>
    <w:rsid w:val="00E3235F"/>
    <w:rsid w:val="00E32F06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DE2"/>
    <w:rsid w:val="00E61079"/>
    <w:rsid w:val="00E612E6"/>
    <w:rsid w:val="00E61572"/>
    <w:rsid w:val="00E61982"/>
    <w:rsid w:val="00E61FF0"/>
    <w:rsid w:val="00E624CC"/>
    <w:rsid w:val="00E63058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2D6"/>
    <w:rsid w:val="00E754D0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1D69"/>
    <w:rsid w:val="00E83486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2"/>
    <w:rsid w:val="00EB0E18"/>
    <w:rsid w:val="00EB0F12"/>
    <w:rsid w:val="00EB10CC"/>
    <w:rsid w:val="00EB2211"/>
    <w:rsid w:val="00EB2B2B"/>
    <w:rsid w:val="00EB2CCD"/>
    <w:rsid w:val="00EB31C2"/>
    <w:rsid w:val="00EB366F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3D6E"/>
    <w:rsid w:val="00EC4C67"/>
    <w:rsid w:val="00EC545D"/>
    <w:rsid w:val="00EC5873"/>
    <w:rsid w:val="00EC5E69"/>
    <w:rsid w:val="00EC6321"/>
    <w:rsid w:val="00EC6380"/>
    <w:rsid w:val="00ED0FF7"/>
    <w:rsid w:val="00ED1072"/>
    <w:rsid w:val="00ED145A"/>
    <w:rsid w:val="00ED1671"/>
    <w:rsid w:val="00ED170F"/>
    <w:rsid w:val="00ED3373"/>
    <w:rsid w:val="00ED4160"/>
    <w:rsid w:val="00ED458E"/>
    <w:rsid w:val="00ED4814"/>
    <w:rsid w:val="00ED55CA"/>
    <w:rsid w:val="00ED5AA5"/>
    <w:rsid w:val="00ED6E76"/>
    <w:rsid w:val="00ED707A"/>
    <w:rsid w:val="00ED73E1"/>
    <w:rsid w:val="00ED7688"/>
    <w:rsid w:val="00ED7F1D"/>
    <w:rsid w:val="00EE01C6"/>
    <w:rsid w:val="00EE0296"/>
    <w:rsid w:val="00EE0327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6B6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1DD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5245"/>
    <w:rsid w:val="00F15E86"/>
    <w:rsid w:val="00F16171"/>
    <w:rsid w:val="00F1636C"/>
    <w:rsid w:val="00F169D2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DCB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8C3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4D2"/>
    <w:rsid w:val="00F75A33"/>
    <w:rsid w:val="00F75F7F"/>
    <w:rsid w:val="00F762DD"/>
    <w:rsid w:val="00F765C6"/>
    <w:rsid w:val="00F76F4E"/>
    <w:rsid w:val="00F7740D"/>
    <w:rsid w:val="00F7744C"/>
    <w:rsid w:val="00F777F9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CD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A6E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6B8D"/>
    <w:rsid w:val="00FC7477"/>
    <w:rsid w:val="00FC7608"/>
    <w:rsid w:val="00FC7A98"/>
    <w:rsid w:val="00FD047B"/>
    <w:rsid w:val="00FD0735"/>
    <w:rsid w:val="00FD0794"/>
    <w:rsid w:val="00FD085D"/>
    <w:rsid w:val="00FD0E26"/>
    <w:rsid w:val="00FD1385"/>
    <w:rsid w:val="00FD19B7"/>
    <w:rsid w:val="00FD19DB"/>
    <w:rsid w:val="00FD19F4"/>
    <w:rsid w:val="00FD2531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B2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836"/>
    <w:rsid w:val="00FF0E14"/>
    <w:rsid w:val="00FF100F"/>
    <w:rsid w:val="00FF26AD"/>
    <w:rsid w:val="00FF2754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B5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451B6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5D5ADF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272E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451B6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5D5ADF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272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2C0F5-D912-43F4-B3B7-34B33E4E8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F27F7-E61E-4055-8276-8BF50EA74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9EC6E-B3BF-47A1-B65C-349495E499A3}">
  <ds:schemaRefs>
    <ds:schemaRef ds:uri="http://schemas.microsoft.com/office/2006/metadata/properties"/>
    <ds:schemaRef ds:uri="http://schemas.microsoft.com/office/infopath/2007/PartnerControls"/>
    <ds:schemaRef ds:uri="f6856fe0-7775-4730-a592-c6262e6948fc"/>
    <ds:schemaRef ds:uri="836b98a3-e611-41a4-8587-61db1e837c5d"/>
  </ds:schemaRefs>
</ds:datastoreItem>
</file>

<file path=customXml/itemProps4.xml><?xml version="1.0" encoding="utf-8"?>
<ds:datastoreItem xmlns:ds="http://schemas.openxmlformats.org/officeDocument/2006/customXml" ds:itemID="{D5220640-570A-4F60-B050-2B95578D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ISTANZA DI FINANZIAMENTO</vt:lpstr>
    </vt:vector>
  </TitlesOfParts>
  <Company/>
  <LinksUpToDate>false</LinksUpToDate>
  <CharactersWithSpaces>5863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ISTANZA DI FINANZIAMENTO</dc:title>
  <dc:subject>Allegato A1 - ISTANZA DI FINANZIAMENTO</dc:subject>
  <dc:creator>Fabio GARGANO</dc:creator>
  <cp:lastModifiedBy>Nicola Di Molfetta</cp:lastModifiedBy>
  <cp:revision>4</cp:revision>
  <dcterms:created xsi:type="dcterms:W3CDTF">2025-04-18T10:06:00Z</dcterms:created>
  <dcterms:modified xsi:type="dcterms:W3CDTF">2025-05-12T09:57:00Z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0x010100197D35E3879084419C7445D1B3A672B9</vt:lpwstr>
  </property>
  <property fmtid="{D5CDD505-2E9C-101B-9397-08002B2CF9AE}" pid="3" name="MediaServiceImageTags">
    <vt:lpwstr/>
  </property>
</Properties>
</file>